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20" w:rsidRDefault="00226120" w:rsidP="00226120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663F3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Formularz zgłoszeniowy </w:t>
      </w:r>
      <w:r w:rsidRPr="00663F3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uczestnika indywidualnego</w:t>
      </w:r>
      <w:r w:rsidRPr="00663F3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do udziału w projekcie</w:t>
      </w:r>
      <w:r w:rsidRPr="00663F3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  <w:t xml:space="preserve">pn. </w:t>
      </w:r>
      <w:r w:rsidRPr="00663F36">
        <w:rPr>
          <w:rFonts w:ascii="Times New Roman" w:eastAsia="Times New Roman" w:hAnsi="Times New Roman" w:cs="Times New Roman"/>
          <w:b/>
          <w:bCs/>
          <w:i/>
          <w:color w:val="000000"/>
          <w:lang w:eastAsia="pl-PL"/>
        </w:rPr>
        <w:t>„P</w:t>
      </w:r>
      <w:r w:rsidRPr="00226120"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>o</w:t>
      </w:r>
      <w:r w:rsidRPr="00663F36">
        <w:rPr>
          <w:rFonts w:ascii="Times New Roman" w:eastAsia="Times New Roman" w:hAnsi="Times New Roman" w:cs="Times New Roman"/>
          <w:b/>
          <w:bCs/>
          <w:i/>
          <w:color w:val="000000"/>
          <w:lang w:eastAsia="pl-PL"/>
        </w:rPr>
        <w:t>dmiotowy System Finansowania usług rozwojowych w województwie podlaskim”</w:t>
      </w:r>
      <w:r w:rsidRPr="00C42112">
        <w:rPr>
          <w:noProof/>
          <w:lang w:eastAsia="pl-PL"/>
        </w:rPr>
        <w:drawing>
          <wp:anchor distT="0" distB="0" distL="114300" distR="114300" simplePos="0" relativeHeight="251696640" behindDoc="0" locked="0" layoutInCell="1" allowOverlap="1" wp14:anchorId="67E52AA4" wp14:editId="5DA1B7CF">
            <wp:simplePos x="0" y="0"/>
            <wp:positionH relativeFrom="column">
              <wp:posOffset>104775</wp:posOffset>
            </wp:positionH>
            <wp:positionV relativeFrom="paragraph">
              <wp:posOffset>-591820</wp:posOffset>
            </wp:positionV>
            <wp:extent cx="603250" cy="391795"/>
            <wp:effectExtent l="0" t="0" r="6350" b="8255"/>
            <wp:wrapTopAndBottom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6120" w:rsidRDefault="00226120" w:rsidP="00F3279C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tbl>
      <w:tblPr>
        <w:tblW w:w="1360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1"/>
        <w:gridCol w:w="1494"/>
        <w:gridCol w:w="354"/>
        <w:gridCol w:w="354"/>
        <w:gridCol w:w="355"/>
        <w:gridCol w:w="354"/>
        <w:gridCol w:w="354"/>
        <w:gridCol w:w="72"/>
        <w:gridCol w:w="283"/>
        <w:gridCol w:w="354"/>
        <w:gridCol w:w="354"/>
        <w:gridCol w:w="355"/>
        <w:gridCol w:w="354"/>
        <w:gridCol w:w="355"/>
        <w:gridCol w:w="3899"/>
        <w:gridCol w:w="2977"/>
      </w:tblGrid>
      <w:tr w:rsidR="00663F36" w:rsidRPr="00663F36" w:rsidTr="00B41F54">
        <w:trPr>
          <w:trHeight w:val="315"/>
        </w:trPr>
        <w:tc>
          <w:tcPr>
            <w:tcW w:w="1063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F54" w:rsidRDefault="00663F36" w:rsidP="00B41F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B41F54">
              <w:rPr>
                <w:rFonts w:ascii="Times New Roman" w:hAnsi="Times New Roman" w:cs="Times New Roman"/>
                <w:b/>
              </w:rPr>
              <w:t xml:space="preserve">Instrukcja wypełniania </w:t>
            </w:r>
          </w:p>
          <w:p w:rsidR="00B41F54" w:rsidRPr="00C96EDA" w:rsidRDefault="00B41F54" w:rsidP="00B41F5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C96EDA">
              <w:rPr>
                <w:rFonts w:ascii="Times New Roman" w:hAnsi="Times New Roman"/>
                <w:sz w:val="20"/>
                <w:szCs w:val="20"/>
              </w:rPr>
              <w:t xml:space="preserve">Właściwą odpowiedź </w:t>
            </w:r>
            <w:r>
              <w:rPr>
                <w:rFonts w:ascii="Times New Roman" w:hAnsi="Times New Roman"/>
                <w:sz w:val="20"/>
                <w:szCs w:val="20"/>
              </w:rPr>
              <w:t>należy</w:t>
            </w:r>
            <w:r w:rsidRPr="00C96EDA">
              <w:rPr>
                <w:rFonts w:ascii="Times New Roman" w:hAnsi="Times New Roman"/>
                <w:sz w:val="20"/>
                <w:szCs w:val="20"/>
              </w:rPr>
              <w:t xml:space="preserve"> zakreślić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np.</w:t>
            </w:r>
            <w:r w:rsidRPr="00C96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67D9">
              <w:rPr>
                <w:rFonts w:ascii="Arial" w:hAnsi="Arial" w:cs="Arial"/>
                <w:kern w:val="24"/>
              </w:rPr>
              <w:sym w:font="Wingdings 2" w:char="F053"/>
            </w:r>
          </w:p>
          <w:p w:rsidR="00B41F54" w:rsidRPr="00C96EDA" w:rsidRDefault="00B41F54" w:rsidP="00B41F5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C96EDA">
              <w:rPr>
                <w:rFonts w:ascii="Times New Roman" w:hAnsi="Times New Roman"/>
                <w:sz w:val="20"/>
                <w:szCs w:val="20"/>
              </w:rPr>
              <w:t xml:space="preserve">Formularz należy wypełnić komputerowo lub drukowanymi literami </w:t>
            </w:r>
          </w:p>
          <w:p w:rsidR="00B41F54" w:rsidRPr="00C96EDA" w:rsidRDefault="00B41F54" w:rsidP="00B41F5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C96EDA">
              <w:rPr>
                <w:rFonts w:ascii="Times New Roman" w:hAnsi="Times New Roman"/>
                <w:sz w:val="20"/>
                <w:szCs w:val="20"/>
              </w:rPr>
              <w:t xml:space="preserve">Należy wypełnić wszystkie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wymagane </w:t>
            </w:r>
            <w:r w:rsidRPr="00C96EDA">
              <w:rPr>
                <w:rFonts w:ascii="Times New Roman" w:hAnsi="Times New Roman"/>
                <w:sz w:val="20"/>
                <w:szCs w:val="20"/>
              </w:rPr>
              <w:t>pola</w:t>
            </w:r>
          </w:p>
          <w:p w:rsidR="00B41F54" w:rsidRPr="00C96EDA" w:rsidRDefault="00B41F54" w:rsidP="00B41F5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C96EDA">
              <w:rPr>
                <w:rFonts w:ascii="Times New Roman" w:hAnsi="Times New Roman"/>
                <w:sz w:val="20"/>
                <w:szCs w:val="20"/>
              </w:rPr>
              <w:t xml:space="preserve">Pod oświadczeniami należy złożyć czytelny podpis </w:t>
            </w:r>
          </w:p>
          <w:p w:rsidR="00663F36" w:rsidRPr="00663F36" w:rsidRDefault="00663F36" w:rsidP="00132A22">
            <w:pPr>
              <w:tabs>
                <w:tab w:val="left" w:pos="3899"/>
                <w:tab w:val="left" w:pos="4750"/>
                <w:tab w:val="left" w:pos="5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63F36" w:rsidRPr="00663F36" w:rsidTr="00B41F54">
        <w:trPr>
          <w:gridAfter w:val="1"/>
          <w:wAfter w:w="2977" w:type="dxa"/>
          <w:trHeight w:val="315"/>
        </w:trPr>
        <w:tc>
          <w:tcPr>
            <w:tcW w:w="1063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F36" w:rsidRPr="00A16BC1" w:rsidRDefault="00663F36" w:rsidP="00A16BC1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A16BC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Indywidualny numer identyfikacyjny (numer ID wsparcia): </w:t>
            </w:r>
            <w:r w:rsidR="00992D7E" w:rsidRPr="00757404">
              <w:rPr>
                <w:rFonts w:ascii="Times New Roman" w:hAnsi="Times New Roman" w:cs="Times New Roman"/>
                <w:b/>
                <w:sz w:val="24"/>
                <w:szCs w:val="24"/>
              </w:rPr>
              <w:t>RPPD.02.04.00-20-0007/16_ UW/…</w:t>
            </w:r>
            <w:r w:rsidR="00992D7E">
              <w:rPr>
                <w:rFonts w:ascii="Times New Roman" w:hAnsi="Times New Roman" w:cs="Times New Roman"/>
                <w:b/>
                <w:sz w:val="24"/>
                <w:szCs w:val="24"/>
              </w:rPr>
              <w:t>/PSFWP</w:t>
            </w:r>
            <w:r w:rsidR="004C11E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92D7E" w:rsidRPr="00757404">
              <w:rPr>
                <w:rFonts w:ascii="Times New Roman" w:hAnsi="Times New Roman" w:cs="Times New Roman"/>
                <w:b/>
                <w:sz w:val="24"/>
                <w:szCs w:val="24"/>
              </w:rPr>
              <w:t>/201</w:t>
            </w:r>
            <w:r w:rsidR="00917F2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A16BC1" w:rsidRPr="00663F36" w:rsidRDefault="00A16BC1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DANE UCZESTNIKA INDYWIDUALNEGO</w:t>
            </w:r>
          </w:p>
        </w:tc>
      </w:tr>
      <w:tr w:rsidR="00663F36" w:rsidRPr="00663F36" w:rsidTr="00B41F54">
        <w:trPr>
          <w:gridAfter w:val="1"/>
          <w:wAfter w:w="2977" w:type="dxa"/>
          <w:trHeight w:val="300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F36" w:rsidRPr="00663F36" w:rsidRDefault="00663F36" w:rsidP="0066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3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F36" w:rsidRPr="00663F36" w:rsidRDefault="00663F36" w:rsidP="0066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9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F36" w:rsidRPr="00663F36" w:rsidRDefault="00663F36" w:rsidP="0066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63F36" w:rsidRPr="00663F36" w:rsidTr="001347D8">
        <w:trPr>
          <w:gridAfter w:val="1"/>
          <w:wAfter w:w="2977" w:type="dxa"/>
          <w:trHeight w:val="31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132A22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Kraj</w:t>
            </w:r>
          </w:p>
        </w:tc>
        <w:tc>
          <w:tcPr>
            <w:tcW w:w="77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663F36" w:rsidP="00663F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Polska</w:t>
            </w:r>
          </w:p>
        </w:tc>
      </w:tr>
      <w:tr w:rsidR="00DF0CF6" w:rsidRPr="00DA4C44" w:rsidTr="001347D8">
        <w:trPr>
          <w:gridAfter w:val="1"/>
          <w:wAfter w:w="2977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Rodzaj uczestnika</w:t>
            </w: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E01" w:rsidRDefault="00801E01" w:rsidP="00801E01">
            <w:pPr>
              <w:pStyle w:val="Default"/>
              <w:jc w:val="both"/>
              <w:rPr>
                <w:ins w:id="0" w:author="Monika Zgliszewska" w:date="2019-08-28T12:18:00Z"/>
                <w:sz w:val="20"/>
                <w:szCs w:val="20"/>
              </w:rPr>
            </w:pPr>
            <w:ins w:id="1" w:author="Monika Zgliszewska" w:date="2019-08-28T12:18:00Z">
              <w:r>
                <w:rPr>
                  <w:b/>
                  <w:bCs/>
                  <w:sz w:val="20"/>
                  <w:szCs w:val="20"/>
                </w:rPr>
                <w:t xml:space="preserve">Pracownik </w:t>
              </w:r>
              <w:r>
                <w:rPr>
                  <w:sz w:val="20"/>
                  <w:szCs w:val="20"/>
                </w:rPr>
                <w:t xml:space="preserve">–  </w:t>
              </w:r>
              <w:r>
                <w:rPr>
                  <w:rFonts w:eastAsiaTheme="minorHAnsi"/>
                  <w:color w:val="auto"/>
                  <w:sz w:val="20"/>
                  <w:szCs w:val="20"/>
                  <w:lang w:eastAsia="en-US"/>
                </w:rPr>
                <w:t xml:space="preserve">personel, o którym mowa w art. 5 załącznika I do rozporządzenia Komisji (UE) nr 651/2014 z dnia 17 czerwca 2014 r. uznającego niektóre rodzaje pomocy </w:t>
              </w:r>
              <w:r>
                <w:rPr>
                  <w:sz w:val="20"/>
                  <w:szCs w:val="20"/>
                </w:rPr>
                <w:t xml:space="preserve">za zgodne z rynkiem wewnętrznym w zastosowaniu art. 107 i 108 Traktatu (Dz. Urz. UE L 187 z 26.06.2014, str. 1, z </w:t>
              </w:r>
              <w:proofErr w:type="spellStart"/>
              <w:r>
                <w:rPr>
                  <w:sz w:val="20"/>
                  <w:szCs w:val="20"/>
                </w:rPr>
                <w:t>późn</w:t>
              </w:r>
              <w:proofErr w:type="spellEnd"/>
              <w:r>
                <w:rPr>
                  <w:sz w:val="20"/>
                  <w:szCs w:val="20"/>
                </w:rPr>
                <w:t>. zm.). W skład personelu wchodzą:</w:t>
              </w:r>
            </w:ins>
          </w:p>
          <w:p w:rsidR="00801E01" w:rsidRDefault="00801E01" w:rsidP="00801E01">
            <w:pPr>
              <w:pStyle w:val="Default"/>
              <w:numPr>
                <w:ilvl w:val="0"/>
                <w:numId w:val="14"/>
              </w:numPr>
              <w:jc w:val="both"/>
              <w:rPr>
                <w:ins w:id="2" w:author="Monika Zgliszewska" w:date="2019-08-28T12:18:00Z"/>
                <w:sz w:val="20"/>
                <w:szCs w:val="20"/>
              </w:rPr>
            </w:pPr>
            <w:ins w:id="3" w:author="Monika Zgliszewska" w:date="2019-08-28T12:18:00Z">
              <w:r>
                <w:rPr>
                  <w:sz w:val="20"/>
                  <w:szCs w:val="20"/>
                </w:rPr>
                <w:t>pracownicy,</w:t>
              </w:r>
            </w:ins>
          </w:p>
          <w:p w:rsidR="00801E01" w:rsidRDefault="00801E01" w:rsidP="00801E01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ins w:id="4" w:author="Monika Zgliszewska" w:date="2019-08-28T12:18:00Z"/>
                <w:rFonts w:ascii="Times New Roman" w:hAnsi="Times New Roman"/>
                <w:sz w:val="20"/>
                <w:szCs w:val="20"/>
              </w:rPr>
            </w:pPr>
            <w:ins w:id="5" w:author="Monika Zgliszewska" w:date="2019-08-28T12:18:00Z">
              <w:r>
                <w:rPr>
                  <w:rFonts w:ascii="Times New Roman" w:hAnsi="Times New Roman"/>
                  <w:sz w:val="20"/>
                  <w:szCs w:val="20"/>
                </w:rPr>
                <w:t xml:space="preserve">osoby pracujące dla przedsiębiorstwa, podlegające mu i uważane za pracowników na mocy prawa krajowego (w rozumieniu art. 2 ustawy z dnia 26 czerwca 1974 r. – Kodeks pracy (Dz.U. z 2019 r. poz. 1040 z </w:t>
              </w:r>
              <w:proofErr w:type="spellStart"/>
              <w:r>
                <w:rPr>
                  <w:rFonts w:ascii="Times New Roman" w:hAnsi="Times New Roman"/>
                  <w:sz w:val="20"/>
                  <w:szCs w:val="20"/>
                </w:rPr>
                <w:t>późn</w:t>
              </w:r>
              <w:proofErr w:type="spellEnd"/>
              <w:r>
                <w:rPr>
                  <w:rFonts w:ascii="Times New Roman" w:hAnsi="Times New Roman"/>
                  <w:sz w:val="20"/>
                  <w:szCs w:val="20"/>
                </w:rPr>
                <w:t>. zm.);</w:t>
              </w:r>
            </w:ins>
          </w:p>
          <w:p w:rsidR="00801E01" w:rsidRDefault="00801E01" w:rsidP="00801E01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ins w:id="6" w:author="Monika Zgliszewska" w:date="2019-08-28T12:18:00Z"/>
                <w:rFonts w:ascii="Times New Roman" w:hAnsi="Times New Roman"/>
                <w:sz w:val="20"/>
                <w:szCs w:val="20"/>
              </w:rPr>
            </w:pPr>
            <w:ins w:id="7" w:author="Monika Zgliszewska" w:date="2019-08-28T12:18:00Z">
              <w:r>
                <w:rPr>
                  <w:rFonts w:ascii="Times New Roman" w:hAnsi="Times New Roman"/>
                  <w:sz w:val="20"/>
                  <w:szCs w:val="20"/>
                </w:rPr>
                <w:t>właściciele-kierownicy;</w:t>
              </w:r>
            </w:ins>
          </w:p>
          <w:p w:rsidR="00DF0CF6" w:rsidRPr="00D5202D" w:rsidRDefault="00801E01" w:rsidP="00801E01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  <w:rPrChange w:id="8" w:author="Monika Zgliszewska" w:date="2019-08-28T07:55:00Z">
                  <w:rPr/>
                </w:rPrChange>
              </w:rPr>
              <w:pPrChange w:id="9" w:author="Monika Zgliszewska" w:date="2019-08-28T07:55:00Z">
                <w:pPr>
                  <w:spacing w:after="60" w:line="276" w:lineRule="auto"/>
                  <w:jc w:val="both"/>
                </w:pPr>
              </w:pPrChange>
            </w:pPr>
            <w:ins w:id="10" w:author="Monika Zgliszewska" w:date="2019-08-28T12:18:00Z">
              <w:r>
                <w:rPr>
                  <w:rFonts w:ascii="Times New Roman" w:hAnsi="Times New Roman"/>
                  <w:sz w:val="20"/>
                  <w:szCs w:val="20"/>
                </w:rPr>
                <w:t>partnerzy prowadzący regularną działalność w przedsiębiorstwie i czerpiący z niego korzyści finansowe</w:t>
              </w:r>
              <w:r w:rsidR="005E7952">
                <w:rPr>
                  <w:rFonts w:ascii="Times New Roman" w:hAnsi="Times New Roman"/>
                  <w:sz w:val="20"/>
                  <w:szCs w:val="20"/>
                </w:rPr>
                <w:t>.</w:t>
              </w:r>
            </w:ins>
            <w:bookmarkStart w:id="11" w:name="_GoBack"/>
            <w:bookmarkEnd w:id="11"/>
            <w:del w:id="12" w:author="Monika Zgliszewska" w:date="2019-08-28T07:55:00Z">
              <w:r w:rsidR="00DF0CF6" w:rsidRPr="00D5202D" w:rsidDel="00D5202D">
                <w:rPr>
                  <w:rFonts w:ascii="Times New Roman" w:eastAsia="Calibri" w:hAnsi="Times New Roman"/>
                  <w:b/>
                  <w:sz w:val="20"/>
                  <w:szCs w:val="20"/>
                  <w:rPrChange w:id="13" w:author="Monika Zgliszewska" w:date="2019-08-28T07:55:00Z">
                    <w:rPr/>
                  </w:rPrChange>
                </w:rPr>
                <w:delText>*</w:delText>
              </w:r>
              <w:r w:rsidR="00DF0CF6" w:rsidRPr="00D5202D" w:rsidDel="00D5202D">
                <w:rPr>
                  <w:rFonts w:ascii="Times New Roman" w:hAnsi="Times New Roman"/>
                  <w:color w:val="000000"/>
                  <w:sz w:val="20"/>
                  <w:szCs w:val="20"/>
                  <w:rPrChange w:id="14" w:author="Monika Zgliszewska" w:date="2019-08-28T07:55:00Z">
                    <w:rPr>
                      <w:color w:val="000000"/>
                    </w:rPr>
                  </w:rPrChange>
                </w:rPr>
                <w:delText xml:space="preserve"> personel w rozumieniu art. 5 załącznika I do rozporządzenia Komisji (UE) nr 651/2014 z dnia 17 czerwca 2014 r. uznającego niektóre rodzaje pomocy za zgodne z rynkiem wewnętrznym w zastosowaniu art.107 i 108 Traktatu (Dz. Urz. UE L 187 z 26.06.2014, str. 1</w:delText>
              </w:r>
              <w:r w:rsidR="008E44B9" w:rsidRPr="00D5202D" w:rsidDel="00D5202D">
                <w:rPr>
                  <w:rFonts w:ascii="Times New Roman" w:hAnsi="Times New Roman"/>
                  <w:color w:val="000000"/>
                  <w:sz w:val="20"/>
                  <w:szCs w:val="20"/>
                  <w:rPrChange w:id="15" w:author="Monika Zgliszewska" w:date="2019-08-28T07:55:00Z">
                    <w:rPr>
                      <w:color w:val="000000"/>
                    </w:rPr>
                  </w:rPrChange>
                </w:rPr>
                <w:delText xml:space="preserve">, z późn. zm.).  </w:delText>
              </w:r>
              <w:r w:rsidR="00DF0CF6" w:rsidRPr="00D5202D" w:rsidDel="00D5202D">
                <w:rPr>
                  <w:rFonts w:ascii="Times New Roman" w:hAnsi="Times New Roman"/>
                  <w:color w:val="000000"/>
                  <w:sz w:val="20"/>
                  <w:szCs w:val="20"/>
                  <w:rPrChange w:id="16" w:author="Monika Zgliszewska" w:date="2019-08-28T07:55:00Z">
                    <w:rPr>
                      <w:color w:val="000000"/>
                    </w:rPr>
                  </w:rPrChange>
                </w:rPr>
                <w:delText>W skład personelu wchodzą: pracownicy (oznacza to osobę zatrudnioną w rozumieni</w:delText>
              </w:r>
              <w:r w:rsidR="008E44B9" w:rsidRPr="00D5202D" w:rsidDel="00D5202D">
                <w:rPr>
                  <w:rFonts w:ascii="Times New Roman" w:hAnsi="Times New Roman"/>
                  <w:color w:val="000000"/>
                  <w:sz w:val="20"/>
                  <w:szCs w:val="20"/>
                  <w:rPrChange w:id="17" w:author="Monika Zgliszewska" w:date="2019-08-28T07:55:00Z">
                    <w:rPr>
                      <w:color w:val="000000"/>
                    </w:rPr>
                  </w:rPrChange>
                </w:rPr>
                <w:delText xml:space="preserve">u art. 2 ustawy Kodeks pracy, w </w:delText>
              </w:r>
              <w:r w:rsidR="00DF0CF6" w:rsidRPr="00D5202D" w:rsidDel="00D5202D">
                <w:rPr>
                  <w:rFonts w:ascii="Times New Roman" w:hAnsi="Times New Roman"/>
                  <w:color w:val="000000"/>
                  <w:sz w:val="20"/>
                  <w:szCs w:val="20"/>
                  <w:rPrChange w:id="18" w:author="Monika Zgliszewska" w:date="2019-08-28T07:55:00Z">
                    <w:rPr>
                      <w:color w:val="000000"/>
                    </w:rPr>
                  </w:rPrChange>
                </w:rPr>
                <w:delText xml:space="preserve">szczególności pozostającą w stosunku pracy na podstawie umowy o pracę, powołania, wyboru, mianowania oraz spółdzielczej umowy o pracę), </w:delText>
              </w:r>
            </w:del>
            <w:del w:id="19" w:author="Monika Zgliszewska" w:date="2019-08-27T07:32:00Z">
              <w:r w:rsidR="00DF0CF6" w:rsidRPr="00D5202D" w:rsidDel="00D33211">
                <w:rPr>
                  <w:rFonts w:ascii="Times New Roman" w:hAnsi="Times New Roman"/>
                  <w:color w:val="000000"/>
                  <w:sz w:val="20"/>
                  <w:szCs w:val="20"/>
                  <w:rPrChange w:id="20" w:author="Monika Zgliszewska" w:date="2019-08-28T07:55:00Z">
                    <w:rPr>
                      <w:color w:val="000000"/>
                    </w:rPr>
                  </w:rPrChange>
                </w:rPr>
                <w:delText xml:space="preserve">osoby pracujące dla przedsiębiorstwa, podlegające mu i uważane za pracowników na mocy prawa krajowego (osoby świadczące pracę na podstawie umowy agencyjnej, umowy zlecenia lub innej umowy o świadczenie usług, do której zgodnie z ustawą z dnia 23 kwietnia 1964 r. – </w:delText>
              </w:r>
              <w:r w:rsidR="00DA4C44" w:rsidRPr="00D5202D" w:rsidDel="00D33211">
                <w:rPr>
                  <w:rFonts w:ascii="Times New Roman" w:eastAsiaTheme="minorEastAsia" w:hAnsi="Times New Roman"/>
                  <w:sz w:val="20"/>
                  <w:szCs w:val="20"/>
                  <w:rPrChange w:id="21" w:author="Monika Zgliszewska" w:date="2019-08-28T07:55:00Z">
                    <w:rPr>
                      <w:rFonts w:eastAsiaTheme="minorEastAsia"/>
                    </w:rPr>
                  </w:rPrChange>
                </w:rPr>
                <w:delText xml:space="preserve">Kodeks cywilny </w:delText>
              </w:r>
              <w:r w:rsidR="00DA4C44" w:rsidRPr="00D5202D" w:rsidDel="00D33211">
                <w:rPr>
                  <w:rFonts w:ascii="Times New Roman" w:hAnsi="Times New Roman"/>
                  <w:sz w:val="20"/>
                  <w:szCs w:val="20"/>
                  <w:rPrChange w:id="22" w:author="Monika Zgliszewska" w:date="2019-08-28T07:55:00Z">
                    <w:rPr/>
                  </w:rPrChange>
                </w:rPr>
                <w:delText>(Dz. U. z 2019 r. poz. 1145 z późn. zm.)</w:delText>
              </w:r>
              <w:r w:rsidR="00DF0CF6" w:rsidRPr="00D5202D" w:rsidDel="00D33211">
                <w:rPr>
                  <w:rFonts w:ascii="Times New Roman" w:hAnsi="Times New Roman"/>
                  <w:color w:val="000000"/>
                  <w:sz w:val="20"/>
                  <w:szCs w:val="20"/>
                  <w:rPrChange w:id="23" w:author="Monika Zgliszewska" w:date="2019-08-28T07:55:00Z">
                    <w:rPr>
                      <w:color w:val="000000"/>
                    </w:rPr>
                  </w:rPrChange>
                </w:rPr>
                <w:delText xml:space="preserve"> </w:delText>
              </w:r>
            </w:del>
            <w:del w:id="24" w:author="Monika Zgliszewska" w:date="2019-08-28T07:55:00Z">
              <w:r w:rsidR="00DF0CF6" w:rsidRPr="00D5202D" w:rsidDel="00D5202D">
                <w:rPr>
                  <w:rFonts w:ascii="Times New Roman" w:hAnsi="Times New Roman"/>
                  <w:color w:val="000000"/>
                  <w:sz w:val="20"/>
                  <w:szCs w:val="20"/>
                  <w:rPrChange w:id="25" w:author="Monika Zgliszewska" w:date="2019-08-28T07:55:00Z">
                    <w:rPr>
                      <w:color w:val="000000"/>
                    </w:rPr>
                  </w:rPrChange>
                </w:rPr>
                <w:delText xml:space="preserve">stosuje się przepisy </w:delText>
              </w:r>
            </w:del>
            <w:del w:id="26" w:author="Monika Zgliszewska" w:date="2019-08-27T07:32:00Z">
              <w:r w:rsidR="00DF0CF6" w:rsidRPr="00D5202D" w:rsidDel="00D33211">
                <w:rPr>
                  <w:rFonts w:ascii="Times New Roman" w:hAnsi="Times New Roman"/>
                  <w:color w:val="000000"/>
                  <w:sz w:val="20"/>
                  <w:szCs w:val="20"/>
                  <w:rPrChange w:id="27" w:author="Monika Zgliszewska" w:date="2019-08-28T07:55:00Z">
                    <w:rPr>
                      <w:color w:val="000000"/>
                    </w:rPr>
                  </w:rPrChange>
                </w:rPr>
                <w:delText xml:space="preserve">dotyczące zlecenia albo umowy o dzieło), </w:delText>
              </w:r>
            </w:del>
            <w:del w:id="28" w:author="Monika Zgliszewska" w:date="2019-08-28T07:55:00Z">
              <w:r w:rsidR="00DF0CF6" w:rsidRPr="00D5202D" w:rsidDel="00D5202D">
                <w:rPr>
                  <w:rFonts w:ascii="Times New Roman" w:hAnsi="Times New Roman"/>
                  <w:color w:val="000000"/>
                  <w:sz w:val="20"/>
                  <w:szCs w:val="20"/>
                  <w:rPrChange w:id="29" w:author="Monika Zgliszewska" w:date="2019-08-28T07:55:00Z">
                    <w:rPr>
                      <w:color w:val="000000"/>
                    </w:rPr>
                  </w:rPrChange>
                </w:rPr>
                <w:delText>właściciele-kierownicy, wspólnicy, w tym partnerzy prowadzący regularną działalność w przedsiębiorstwie i czerpiący z niego korzyści finansowe.</w:delText>
              </w:r>
            </w:del>
          </w:p>
        </w:tc>
      </w:tr>
      <w:tr w:rsidR="00DF0CF6" w:rsidRPr="00663F36" w:rsidTr="001347D8">
        <w:trPr>
          <w:gridAfter w:val="1"/>
          <w:wAfter w:w="2977" w:type="dxa"/>
          <w:trHeight w:val="419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Nazwa instytucji</w:t>
            </w: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br/>
              <w:t>(miejsce zatrudnienia)</w:t>
            </w:r>
          </w:p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wraz z adresem</w:t>
            </w: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DF0CF6" w:rsidRDefault="00DF0CF6" w:rsidP="0093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5A0E00" w:rsidRPr="00663F36" w:rsidRDefault="005A0E00" w:rsidP="0093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F0CF6" w:rsidRPr="00663F36" w:rsidTr="001347D8">
        <w:trPr>
          <w:gridAfter w:val="1"/>
          <w:wAfter w:w="2977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Imiona</w:t>
            </w: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F0CF6" w:rsidRPr="00663F36" w:rsidTr="001347D8">
        <w:trPr>
          <w:gridAfter w:val="1"/>
          <w:wAfter w:w="2977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Nazwiska</w:t>
            </w: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655F6" w:rsidRPr="00663F36" w:rsidTr="005A0E00">
        <w:trPr>
          <w:gridAfter w:val="1"/>
          <w:wAfter w:w="2977" w:type="dxa"/>
          <w:trHeight w:val="391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A655F6" w:rsidRPr="00132A22" w:rsidRDefault="00A655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Nr ewidencyjny PESEL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5F6" w:rsidRPr="00663F36" w:rsidRDefault="00A655F6" w:rsidP="00A6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F6" w:rsidRPr="00663F36" w:rsidRDefault="00A655F6" w:rsidP="00A6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F6" w:rsidRPr="00663F36" w:rsidRDefault="00A655F6" w:rsidP="00A6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F6" w:rsidRPr="00663F36" w:rsidRDefault="00A655F6" w:rsidP="00A6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F6" w:rsidRPr="00663F36" w:rsidRDefault="00A655F6" w:rsidP="00A6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F6" w:rsidRPr="00663F36" w:rsidRDefault="00A655F6" w:rsidP="00A6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F6" w:rsidRPr="00663F36" w:rsidRDefault="00A655F6" w:rsidP="00A6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F6" w:rsidRPr="00663F36" w:rsidRDefault="00A655F6" w:rsidP="00A6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F6" w:rsidRPr="00663F36" w:rsidRDefault="00A655F6" w:rsidP="00A6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F6" w:rsidRPr="00663F36" w:rsidRDefault="00A655F6" w:rsidP="00A6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F6" w:rsidRPr="00663F36" w:rsidRDefault="00A655F6" w:rsidP="00A6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5F6" w:rsidRPr="00663F36" w:rsidRDefault="00A655F6" w:rsidP="005A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5458">
              <w:rPr>
                <w:rFonts w:ascii="Arial" w:hAnsi="Arial" w:cs="Arial"/>
                <w:kern w:val="24"/>
                <w:sz w:val="44"/>
                <w:szCs w:val="44"/>
              </w:rPr>
              <w:t>□</w:t>
            </w:r>
            <w:r w:rsidRPr="00435458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pl-PL"/>
              </w:rPr>
              <w:t xml:space="preserve"> </w:t>
            </w:r>
            <w:r w:rsidRPr="00435458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Brak nr PESEL</w:t>
            </w:r>
          </w:p>
        </w:tc>
      </w:tr>
      <w:tr w:rsidR="00937326" w:rsidRPr="00663F36" w:rsidTr="008D474F">
        <w:trPr>
          <w:gridAfter w:val="1"/>
          <w:wAfter w:w="2977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937326" w:rsidRPr="00132A22" w:rsidRDefault="00937326" w:rsidP="000A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Płeć</w:t>
            </w:r>
          </w:p>
        </w:tc>
        <w:tc>
          <w:tcPr>
            <w:tcW w:w="3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326" w:rsidRPr="00663F36" w:rsidRDefault="00937326" w:rsidP="0093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 w:rsidRPr="009373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Kobieta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326" w:rsidRPr="00663F36" w:rsidRDefault="00937326" w:rsidP="009373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 w:rsidRPr="009373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Mężczyzna</w:t>
            </w:r>
          </w:p>
        </w:tc>
      </w:tr>
      <w:tr w:rsidR="00DF0CF6" w:rsidRPr="00663F36" w:rsidTr="001347D8">
        <w:trPr>
          <w:gridAfter w:val="1"/>
          <w:wAfter w:w="2977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F0CF6" w:rsidRPr="00132A22" w:rsidRDefault="00DF0CF6" w:rsidP="00A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92D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Wiek w chwili przystąpienia do projektu</w:t>
            </w: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F0CF6" w:rsidRPr="00663F36" w:rsidTr="001347D8">
        <w:trPr>
          <w:gridAfter w:val="1"/>
          <w:wAfter w:w="2977" w:type="dxa"/>
          <w:trHeight w:val="315"/>
        </w:trPr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Wykształcenie</w:t>
            </w:r>
          </w:p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F6" w:rsidRPr="00663F36" w:rsidRDefault="00DF0CF6" w:rsidP="00132A22">
            <w:pPr>
              <w:tabs>
                <w:tab w:val="left" w:pos="21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niższe niż podstawowe</w:t>
            </w:r>
            <w:r w:rsidR="006846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6846AC" w:rsidRPr="006846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(ISCED 0)</w:t>
            </w:r>
          </w:p>
        </w:tc>
      </w:tr>
      <w:tr w:rsidR="00DF0CF6" w:rsidRPr="00663F36" w:rsidTr="001347D8">
        <w:trPr>
          <w:gridAfter w:val="1"/>
          <w:wAfter w:w="2977" w:type="dxa"/>
          <w:trHeight w:val="315"/>
        </w:trPr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F6" w:rsidRPr="00663F36" w:rsidRDefault="00DF0CF6" w:rsidP="00132A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podstawowe</w:t>
            </w:r>
            <w:r w:rsidR="001C661E">
              <w:rPr>
                <w:rStyle w:val="Odwoanieprzypisudolnego"/>
                <w:rFonts w:ascii="Times New Roman" w:eastAsia="Times New Roman" w:hAnsi="Times New Roman" w:cs="Times New Roman"/>
                <w:color w:val="000000"/>
                <w:lang w:eastAsia="pl-PL"/>
              </w:rPr>
              <w:footnoteReference w:id="1"/>
            </w:r>
            <w:r w:rsidR="008B2C3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(ISCED 1</w:t>
            </w:r>
            <w:r w:rsidR="006846AC" w:rsidRPr="006846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</w:t>
            </w:r>
          </w:p>
        </w:tc>
      </w:tr>
      <w:tr w:rsidR="00DF0CF6" w:rsidRPr="00663F36" w:rsidTr="001347D8">
        <w:trPr>
          <w:gridAfter w:val="1"/>
          <w:wAfter w:w="2977" w:type="dxa"/>
          <w:trHeight w:val="315"/>
        </w:trPr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F6" w:rsidRPr="00663F36" w:rsidRDefault="00DF0CF6" w:rsidP="008B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gimnazjalne</w:t>
            </w:r>
            <w:r w:rsidR="006846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6846AC" w:rsidRPr="006846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(ISCED </w:t>
            </w:r>
            <w:r w:rsidR="008B2C3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6846AC" w:rsidRPr="006846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</w:t>
            </w:r>
          </w:p>
        </w:tc>
      </w:tr>
      <w:tr w:rsidR="00DF0CF6" w:rsidRPr="00663F36" w:rsidTr="001347D8">
        <w:trPr>
          <w:gridAfter w:val="1"/>
          <w:wAfter w:w="2977" w:type="dxa"/>
          <w:trHeight w:val="315"/>
        </w:trPr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F6" w:rsidRPr="00663F36" w:rsidRDefault="00DF0CF6" w:rsidP="00132A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ponadgimnazjalne</w:t>
            </w:r>
            <w:r w:rsidR="001C661E">
              <w:rPr>
                <w:rStyle w:val="Odwoanieprzypisudolnego"/>
                <w:rFonts w:ascii="Times New Roman" w:eastAsia="Times New Roman" w:hAnsi="Times New Roman" w:cs="Times New Roman"/>
                <w:color w:val="000000"/>
                <w:lang w:eastAsia="pl-PL"/>
              </w:rPr>
              <w:footnoteReference w:id="2"/>
            </w:r>
            <w:r w:rsidR="006846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8B2C3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(ISCED 3</w:t>
            </w:r>
            <w:r w:rsidR="006846AC" w:rsidRPr="006846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</w:t>
            </w:r>
          </w:p>
        </w:tc>
      </w:tr>
      <w:tr w:rsidR="00DF0CF6" w:rsidRPr="00663F36" w:rsidTr="001347D8">
        <w:trPr>
          <w:gridAfter w:val="1"/>
          <w:wAfter w:w="2977" w:type="dxa"/>
          <w:trHeight w:val="315"/>
        </w:trPr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F6" w:rsidRPr="00663F36" w:rsidRDefault="00DF0CF6" w:rsidP="00132A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policealne</w:t>
            </w:r>
            <w:r w:rsidR="006846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8B2C3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(ISCED 4</w:t>
            </w:r>
            <w:r w:rsidR="006846AC" w:rsidRPr="006846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</w:t>
            </w:r>
          </w:p>
        </w:tc>
      </w:tr>
      <w:tr w:rsidR="00DF0CF6" w:rsidRPr="00663F36" w:rsidTr="001347D8">
        <w:trPr>
          <w:gridAfter w:val="1"/>
          <w:wAfter w:w="2977" w:type="dxa"/>
          <w:trHeight w:val="315"/>
        </w:trPr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F6" w:rsidRPr="00663F36" w:rsidRDefault="00DF0CF6" w:rsidP="008B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wyższe</w:t>
            </w:r>
            <w:r w:rsidR="006846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6846AC" w:rsidRPr="006846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(ISCED </w:t>
            </w:r>
            <w:r w:rsidR="008B2C3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5-8</w:t>
            </w:r>
            <w:r w:rsidR="006846AC" w:rsidRPr="006846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</w:t>
            </w:r>
          </w:p>
        </w:tc>
      </w:tr>
      <w:tr w:rsidR="00DF0CF6" w:rsidRPr="00663F36" w:rsidTr="001347D8">
        <w:trPr>
          <w:gridAfter w:val="1"/>
          <w:wAfter w:w="2977" w:type="dxa"/>
          <w:trHeight w:val="33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F0CF6" w:rsidRPr="00132A22" w:rsidRDefault="00DF0CF6" w:rsidP="00663F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Wykonywany zawód</w:t>
            </w:r>
          </w:p>
        </w:tc>
        <w:tc>
          <w:tcPr>
            <w:tcW w:w="77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CF6" w:rsidRPr="00663F36" w:rsidRDefault="00DF0CF6" w:rsidP="00663F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F0CF6" w:rsidRPr="00663F36" w:rsidTr="001347D8">
        <w:trPr>
          <w:gridAfter w:val="1"/>
          <w:wAfter w:w="2977" w:type="dxa"/>
          <w:trHeight w:val="33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F0CF6" w:rsidRPr="00132A22" w:rsidRDefault="00DF0CF6" w:rsidP="00663F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>Województwo</w:t>
            </w:r>
          </w:p>
        </w:tc>
        <w:tc>
          <w:tcPr>
            <w:tcW w:w="77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CF6" w:rsidRPr="00663F36" w:rsidRDefault="00DF0CF6" w:rsidP="00663F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F0CF6" w:rsidRPr="00663F36" w:rsidTr="001347D8">
        <w:trPr>
          <w:gridAfter w:val="1"/>
          <w:wAfter w:w="2977" w:type="dxa"/>
          <w:trHeight w:val="31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77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F0CF6" w:rsidRPr="00663F36" w:rsidTr="001347D8">
        <w:trPr>
          <w:gridAfter w:val="1"/>
          <w:wAfter w:w="2977" w:type="dxa"/>
          <w:trHeight w:val="31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77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F0CF6" w:rsidRPr="00663F36" w:rsidTr="001347D8">
        <w:trPr>
          <w:gridAfter w:val="1"/>
          <w:wAfter w:w="2977" w:type="dxa"/>
          <w:trHeight w:val="30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77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F0CF6" w:rsidRPr="00663F36" w:rsidTr="001347D8">
        <w:trPr>
          <w:gridAfter w:val="1"/>
          <w:wAfter w:w="2977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F0CF6" w:rsidRPr="00663F36" w:rsidTr="001347D8">
        <w:trPr>
          <w:gridAfter w:val="1"/>
          <w:wAfter w:w="2977" w:type="dxa"/>
          <w:trHeight w:val="33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Nr budynku</w:t>
            </w: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F0CF6" w:rsidRPr="00663F36" w:rsidTr="001347D8">
        <w:trPr>
          <w:gridAfter w:val="1"/>
          <w:wAfter w:w="2977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Nr lokalu</w:t>
            </w: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F0CF6" w:rsidRPr="00663F36" w:rsidTr="001347D8">
        <w:trPr>
          <w:gridAfter w:val="1"/>
          <w:wAfter w:w="2977" w:type="dxa"/>
          <w:trHeight w:val="34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F0CF6" w:rsidRPr="00663F36" w:rsidTr="001347D8">
        <w:trPr>
          <w:gridAfter w:val="1"/>
          <w:wAfter w:w="2977" w:type="dxa"/>
          <w:trHeight w:val="33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Telefon kontaktowy</w:t>
            </w: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F0CF6" w:rsidRPr="00663F36" w:rsidTr="001347D8">
        <w:trPr>
          <w:gridAfter w:val="1"/>
          <w:wAfter w:w="2977" w:type="dxa"/>
          <w:trHeight w:val="31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77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5878A2" w:rsidRPr="005878A2" w:rsidRDefault="006A4FB3" w:rsidP="00663F36">
      <w:pPr>
        <w:spacing w:after="20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663F36" w:rsidRPr="00663F36" w:rsidRDefault="00663F36" w:rsidP="00663F36">
      <w:pPr>
        <w:spacing w:after="200" w:line="276" w:lineRule="auto"/>
        <w:rPr>
          <w:rFonts w:ascii="Times New Roman" w:hAnsi="Times New Roman" w:cs="Times New Roman"/>
          <w:b/>
        </w:rPr>
      </w:pPr>
      <w:r w:rsidRPr="00663F36">
        <w:rPr>
          <w:rFonts w:ascii="Times New Roman" w:hAnsi="Times New Roman" w:cs="Times New Roman"/>
          <w:b/>
        </w:rPr>
        <w:t>Oświadczam, że jestem:</w:t>
      </w:r>
      <w:r w:rsidRPr="00663F36">
        <w:rPr>
          <w:rFonts w:ascii="Times New Roman" w:hAnsi="Times New Roman" w:cs="Times New Roman"/>
          <w:b/>
        </w:rPr>
        <w:tab/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  <w:gridCol w:w="1276"/>
        <w:gridCol w:w="1276"/>
        <w:gridCol w:w="1809"/>
      </w:tblGrid>
      <w:tr w:rsidR="00132A22" w:rsidRPr="004C05B1" w:rsidTr="004C05B1">
        <w:tc>
          <w:tcPr>
            <w:tcW w:w="6237" w:type="dxa"/>
            <w:shd w:val="clear" w:color="auto" w:fill="D9D9D9" w:themeFill="background1" w:themeFillShade="D9"/>
          </w:tcPr>
          <w:p w:rsidR="00132A22" w:rsidRPr="004C05B1" w:rsidRDefault="00720AF8" w:rsidP="00663F3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Osobą należącą</w:t>
            </w:r>
            <w:r w:rsidR="00132A22" w:rsidRPr="004C05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do mniejszości narodowej lub etnicznej, migrant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em</w:t>
            </w:r>
            <w:r w:rsidR="00132A22" w:rsidRPr="004C05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 osobą obcego pochodzenia</w:t>
            </w:r>
          </w:p>
        </w:tc>
        <w:tc>
          <w:tcPr>
            <w:tcW w:w="1276" w:type="dxa"/>
          </w:tcPr>
          <w:p w:rsidR="004C05B1" w:rsidRPr="00663F36" w:rsidRDefault="004C05B1" w:rsidP="004C05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TAK</w:t>
            </w:r>
          </w:p>
          <w:p w:rsidR="00132A22" w:rsidRPr="004C05B1" w:rsidRDefault="00132A22" w:rsidP="004C05B1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A22" w:rsidRPr="004C05B1" w:rsidRDefault="004C05B1" w:rsidP="00663F3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Pr="00663F36">
              <w:rPr>
                <w:rFonts w:ascii="Times New Roman" w:eastAsia="Times New Roman" w:hAnsi="Times New Roman" w:cs="Times New Roman"/>
                <w:color w:val="000000"/>
              </w:rPr>
              <w:t>NIE</w:t>
            </w:r>
          </w:p>
        </w:tc>
        <w:tc>
          <w:tcPr>
            <w:tcW w:w="1809" w:type="dxa"/>
          </w:tcPr>
          <w:p w:rsidR="004C05B1" w:rsidRPr="00663F36" w:rsidRDefault="004C05B1" w:rsidP="004C05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ODMOWA</w:t>
            </w:r>
          </w:p>
          <w:p w:rsidR="00132A22" w:rsidRPr="004C05B1" w:rsidRDefault="00132A22" w:rsidP="004C05B1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2A22" w:rsidRPr="004C05B1" w:rsidTr="004C05B1">
        <w:tc>
          <w:tcPr>
            <w:tcW w:w="6237" w:type="dxa"/>
            <w:shd w:val="clear" w:color="auto" w:fill="D9D9D9" w:themeFill="background1" w:themeFillShade="D9"/>
          </w:tcPr>
          <w:p w:rsidR="00132A22" w:rsidRPr="004C05B1" w:rsidRDefault="00720AF8" w:rsidP="00663F3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Osobą bezdomną lub dotkniętą</w:t>
            </w:r>
            <w:r w:rsidR="00132A22" w:rsidRPr="004C05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wykluczeniem z dostępu do mieszkań</w:t>
            </w:r>
          </w:p>
        </w:tc>
        <w:tc>
          <w:tcPr>
            <w:tcW w:w="1276" w:type="dxa"/>
          </w:tcPr>
          <w:p w:rsidR="004C05B1" w:rsidRPr="00663F36" w:rsidRDefault="004C05B1" w:rsidP="004C05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TAK</w:t>
            </w:r>
          </w:p>
          <w:p w:rsidR="00132A22" w:rsidRPr="004C05B1" w:rsidRDefault="00132A22" w:rsidP="00663F3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A22" w:rsidRPr="004C05B1" w:rsidRDefault="004C05B1" w:rsidP="00663F3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Pr="00663F36">
              <w:rPr>
                <w:rFonts w:ascii="Times New Roman" w:eastAsia="Times New Roman" w:hAnsi="Times New Roman" w:cs="Times New Roman"/>
                <w:color w:val="000000"/>
              </w:rPr>
              <w:t>NIE</w:t>
            </w:r>
          </w:p>
        </w:tc>
        <w:tc>
          <w:tcPr>
            <w:tcW w:w="1809" w:type="dxa"/>
          </w:tcPr>
          <w:p w:rsidR="00132A22" w:rsidRPr="004C05B1" w:rsidRDefault="0000632B" w:rsidP="00663F3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brak możliwości odmowy</w:t>
            </w:r>
            <w:r w:rsidRPr="004C05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32A22" w:rsidRPr="004C05B1" w:rsidTr="004C05B1">
        <w:tc>
          <w:tcPr>
            <w:tcW w:w="6237" w:type="dxa"/>
            <w:shd w:val="clear" w:color="auto" w:fill="D9D9D9" w:themeFill="background1" w:themeFillShade="D9"/>
          </w:tcPr>
          <w:p w:rsidR="00132A22" w:rsidRPr="004C05B1" w:rsidRDefault="00132A22" w:rsidP="00663F3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5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Osobą z niepełnosprawnościami</w:t>
            </w:r>
          </w:p>
        </w:tc>
        <w:tc>
          <w:tcPr>
            <w:tcW w:w="1276" w:type="dxa"/>
          </w:tcPr>
          <w:p w:rsidR="004C05B1" w:rsidRPr="00663F36" w:rsidRDefault="004C05B1" w:rsidP="004C05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TAK</w:t>
            </w:r>
          </w:p>
          <w:p w:rsidR="00132A22" w:rsidRPr="004C05B1" w:rsidRDefault="00132A22" w:rsidP="00663F3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A22" w:rsidRPr="004C05B1" w:rsidRDefault="004C05B1" w:rsidP="00663F3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Pr="00663F36">
              <w:rPr>
                <w:rFonts w:ascii="Times New Roman" w:eastAsia="Times New Roman" w:hAnsi="Times New Roman" w:cs="Times New Roman"/>
                <w:color w:val="000000"/>
              </w:rPr>
              <w:t>NIE</w:t>
            </w:r>
          </w:p>
        </w:tc>
        <w:tc>
          <w:tcPr>
            <w:tcW w:w="1809" w:type="dxa"/>
          </w:tcPr>
          <w:p w:rsidR="004C05B1" w:rsidRPr="00663F36" w:rsidRDefault="004C05B1" w:rsidP="004C05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ODMOWA</w:t>
            </w:r>
          </w:p>
          <w:p w:rsidR="00132A22" w:rsidRPr="004C05B1" w:rsidRDefault="00132A22" w:rsidP="00663F3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2A22" w:rsidRPr="004C05B1" w:rsidTr="004C05B1">
        <w:tc>
          <w:tcPr>
            <w:tcW w:w="6237" w:type="dxa"/>
            <w:shd w:val="clear" w:color="auto" w:fill="D9D9D9" w:themeFill="background1" w:themeFillShade="D9"/>
          </w:tcPr>
          <w:p w:rsidR="00132A22" w:rsidRPr="004C05B1" w:rsidRDefault="00132A22" w:rsidP="00132A22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5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Osobą w innej niekorzystnej sytuacji społecznej (innej niż wymienione powyżej)</w:t>
            </w:r>
          </w:p>
        </w:tc>
        <w:tc>
          <w:tcPr>
            <w:tcW w:w="1276" w:type="dxa"/>
          </w:tcPr>
          <w:p w:rsidR="004C05B1" w:rsidRPr="00663F36" w:rsidRDefault="004C05B1" w:rsidP="004C05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TAK</w:t>
            </w:r>
          </w:p>
          <w:p w:rsidR="00132A22" w:rsidRPr="004C05B1" w:rsidRDefault="00132A22" w:rsidP="00663F3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A22" w:rsidRPr="004C05B1" w:rsidRDefault="004C05B1" w:rsidP="00663F3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Pr="00663F36">
              <w:rPr>
                <w:rFonts w:ascii="Times New Roman" w:eastAsia="Times New Roman" w:hAnsi="Times New Roman" w:cs="Times New Roman"/>
                <w:color w:val="000000"/>
              </w:rPr>
              <w:t>NIE</w:t>
            </w:r>
          </w:p>
        </w:tc>
        <w:tc>
          <w:tcPr>
            <w:tcW w:w="1809" w:type="dxa"/>
          </w:tcPr>
          <w:p w:rsidR="004C05B1" w:rsidRPr="00663F36" w:rsidRDefault="004C05B1" w:rsidP="004C05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ODMOWA</w:t>
            </w:r>
          </w:p>
          <w:p w:rsidR="00132A22" w:rsidRPr="004C05B1" w:rsidRDefault="00132A22" w:rsidP="00663F3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72679" w:rsidRDefault="00C72679" w:rsidP="00D63C20">
      <w:pPr>
        <w:spacing w:after="60" w:line="276" w:lineRule="auto"/>
        <w:rPr>
          <w:rFonts w:ascii="Times New Roman" w:hAnsi="Times New Roman" w:cs="Times New Roman"/>
          <w:sz w:val="16"/>
          <w:szCs w:val="16"/>
        </w:rPr>
      </w:pPr>
    </w:p>
    <w:p w:rsidR="00F3279C" w:rsidRDefault="00F3279C" w:rsidP="00DA6199">
      <w:pPr>
        <w:spacing w:after="60" w:line="276" w:lineRule="auto"/>
        <w:rPr>
          <w:rFonts w:ascii="Times New Roman" w:hAnsi="Times New Roman" w:cs="Times New Roman"/>
        </w:rPr>
      </w:pPr>
    </w:p>
    <w:p w:rsidR="00DA6199" w:rsidRPr="00AB0025" w:rsidRDefault="00332138" w:rsidP="00DA6199">
      <w:pPr>
        <w:spacing w:after="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</w:t>
      </w:r>
      <w:r w:rsidR="00861FC3" w:rsidRPr="00AB0025">
        <w:rPr>
          <w:rFonts w:ascii="Times New Roman" w:hAnsi="Times New Roman" w:cs="Times New Roman"/>
        </w:rPr>
        <w:t>wiad</w:t>
      </w:r>
      <w:r w:rsidR="00DA6199" w:rsidRPr="00AB0025">
        <w:rPr>
          <w:rFonts w:ascii="Times New Roman" w:hAnsi="Times New Roman" w:cs="Times New Roman"/>
        </w:rPr>
        <w:t xml:space="preserve">oma(-y) odpowiedzialności za składanie fałszywych zeznań </w:t>
      </w:r>
      <w:r w:rsidR="00DA6199" w:rsidRPr="00AB0025">
        <w:rPr>
          <w:rFonts w:ascii="Times New Roman" w:hAnsi="Times New Roman" w:cs="Times New Roman"/>
          <w:b/>
        </w:rPr>
        <w:t>oświadczam, że:</w:t>
      </w:r>
    </w:p>
    <w:p w:rsidR="00DA6199" w:rsidRPr="00AB0025" w:rsidRDefault="00DA6199" w:rsidP="00872D85">
      <w:pPr>
        <w:pStyle w:val="Akapitzlist"/>
        <w:numPr>
          <w:ilvl w:val="0"/>
          <w:numId w:val="13"/>
        </w:numPr>
        <w:spacing w:after="60"/>
        <w:ind w:left="284" w:hanging="284"/>
        <w:rPr>
          <w:rFonts w:ascii="Times New Roman" w:hAnsi="Times New Roman"/>
        </w:rPr>
      </w:pPr>
      <w:r w:rsidRPr="00AB0025">
        <w:rPr>
          <w:rFonts w:ascii="Times New Roman" w:hAnsi="Times New Roman"/>
          <w:b/>
        </w:rPr>
        <w:t>dane zawarte w niniejszym dokumencie są zgodne z prawdą</w:t>
      </w:r>
      <w:r w:rsidRPr="00AB0025">
        <w:rPr>
          <w:rFonts w:ascii="Times New Roman" w:hAnsi="Times New Roman"/>
        </w:rPr>
        <w:t>,</w:t>
      </w:r>
    </w:p>
    <w:p w:rsidR="00F029F1" w:rsidRPr="00AB0025" w:rsidRDefault="00DA6199" w:rsidP="00872D85">
      <w:pPr>
        <w:pStyle w:val="Akapitzlist"/>
        <w:numPr>
          <w:ilvl w:val="0"/>
          <w:numId w:val="13"/>
        </w:numPr>
        <w:spacing w:after="60"/>
        <w:ind w:left="284" w:hanging="284"/>
        <w:rPr>
          <w:rFonts w:ascii="Times New Roman" w:hAnsi="Times New Roman"/>
        </w:rPr>
      </w:pPr>
      <w:r w:rsidRPr="00AB0025">
        <w:rPr>
          <w:rFonts w:ascii="Times New Roman" w:hAnsi="Times New Roman"/>
        </w:rPr>
        <w:t>Jestem pracownikiem przedsiębiorstwa zgłaszającego mnie do udziału w projekcie</w:t>
      </w:r>
      <w:r w:rsidR="00F029F1" w:rsidRPr="00AB0025">
        <w:rPr>
          <w:rFonts w:ascii="Times New Roman" w:hAnsi="Times New Roman"/>
        </w:rPr>
        <w:t xml:space="preserve"> pn.</w:t>
      </w:r>
      <w:r w:rsidRPr="00AB0025">
        <w:rPr>
          <w:rFonts w:ascii="Times New Roman" w:hAnsi="Times New Roman"/>
        </w:rPr>
        <w:t xml:space="preserve"> </w:t>
      </w:r>
      <w:r w:rsidR="00E2387B" w:rsidRPr="00AB0025">
        <w:rPr>
          <w:rFonts w:ascii="Times New Roman" w:hAnsi="Times New Roman"/>
          <w:i/>
        </w:rPr>
        <w:t>„Podmiotowy System</w:t>
      </w:r>
      <w:r w:rsidR="00F029F1" w:rsidRPr="00AB0025">
        <w:rPr>
          <w:rFonts w:ascii="Times New Roman" w:hAnsi="Times New Roman"/>
          <w:i/>
        </w:rPr>
        <w:t xml:space="preserve"> </w:t>
      </w:r>
      <w:r w:rsidR="00E2387B" w:rsidRPr="00AB0025">
        <w:rPr>
          <w:rFonts w:ascii="Times New Roman" w:hAnsi="Times New Roman"/>
          <w:i/>
        </w:rPr>
        <w:t>Finansowania usług rozwojowych w województwie podlaskim”</w:t>
      </w:r>
    </w:p>
    <w:p w:rsidR="005878A2" w:rsidRPr="00AB0025" w:rsidRDefault="00DA6199" w:rsidP="00AB0025">
      <w:pPr>
        <w:pStyle w:val="Akapitzlist"/>
        <w:numPr>
          <w:ilvl w:val="0"/>
          <w:numId w:val="13"/>
        </w:numPr>
        <w:spacing w:after="60"/>
        <w:ind w:left="284" w:hanging="284"/>
        <w:rPr>
          <w:rFonts w:ascii="Times New Roman" w:hAnsi="Times New Roman"/>
        </w:rPr>
      </w:pPr>
      <w:r w:rsidRPr="00AB0025">
        <w:rPr>
          <w:rFonts w:ascii="Times New Roman" w:hAnsi="Times New Roman"/>
        </w:rPr>
        <w:t>zapoznałem/-</w:t>
      </w:r>
      <w:proofErr w:type="spellStart"/>
      <w:r w:rsidRPr="00AB0025">
        <w:rPr>
          <w:rFonts w:ascii="Times New Roman" w:hAnsi="Times New Roman"/>
        </w:rPr>
        <w:t>am</w:t>
      </w:r>
      <w:proofErr w:type="spellEnd"/>
      <w:r w:rsidRPr="00AB0025">
        <w:rPr>
          <w:rFonts w:ascii="Times New Roman" w:hAnsi="Times New Roman"/>
        </w:rPr>
        <w:t xml:space="preserve"> się z Regulaminem </w:t>
      </w:r>
      <w:r w:rsidR="00AB0025" w:rsidRPr="00AB0025">
        <w:rPr>
          <w:rFonts w:ascii="Times New Roman" w:hAnsi="Times New Roman"/>
        </w:rPr>
        <w:t>naboru projektu pn. „</w:t>
      </w:r>
      <w:r w:rsidR="00AB0025" w:rsidRPr="00AB0025">
        <w:rPr>
          <w:rFonts w:ascii="Times New Roman" w:hAnsi="Times New Roman"/>
          <w:i/>
        </w:rPr>
        <w:t>Podmiotowy System Finansowania usług rozwojowych w województwie podlaskim”</w:t>
      </w:r>
      <w:r w:rsidR="00AB0025" w:rsidRPr="00AB0025">
        <w:rPr>
          <w:rFonts w:ascii="Times New Roman" w:hAnsi="Times New Roman"/>
        </w:rPr>
        <w:t xml:space="preserve"> </w:t>
      </w:r>
      <w:r w:rsidRPr="00AB0025">
        <w:rPr>
          <w:rFonts w:ascii="Times New Roman" w:hAnsi="Times New Roman"/>
        </w:rPr>
        <w:t>i akceptuję wszystkie jego zapisy i postanowienia.</w:t>
      </w:r>
    </w:p>
    <w:p w:rsidR="00992D7E" w:rsidRDefault="00992D7E" w:rsidP="00D63C20">
      <w:pPr>
        <w:spacing w:after="60" w:line="276" w:lineRule="auto"/>
        <w:rPr>
          <w:rFonts w:ascii="Times New Roman" w:hAnsi="Times New Roman" w:cs="Times New Roman"/>
          <w:sz w:val="16"/>
          <w:szCs w:val="16"/>
        </w:rPr>
      </w:pPr>
    </w:p>
    <w:p w:rsidR="00F3279C" w:rsidRDefault="00F3279C" w:rsidP="00D63C20">
      <w:pPr>
        <w:spacing w:after="60" w:line="276" w:lineRule="auto"/>
        <w:rPr>
          <w:rFonts w:ascii="Times New Roman" w:hAnsi="Times New Roman" w:cs="Times New Roman"/>
          <w:sz w:val="16"/>
          <w:szCs w:val="16"/>
        </w:rPr>
      </w:pPr>
    </w:p>
    <w:p w:rsidR="00F3279C" w:rsidRDefault="00F3279C" w:rsidP="00D63C20">
      <w:pPr>
        <w:spacing w:after="60" w:line="276" w:lineRule="auto"/>
        <w:rPr>
          <w:rFonts w:ascii="Times New Roman" w:hAnsi="Times New Roman" w:cs="Times New Roman"/>
          <w:sz w:val="16"/>
          <w:szCs w:val="16"/>
        </w:rPr>
      </w:pPr>
    </w:p>
    <w:p w:rsidR="00992D7E" w:rsidRPr="005878A2" w:rsidRDefault="00992D7E" w:rsidP="00D63C20">
      <w:pPr>
        <w:spacing w:after="60" w:line="276" w:lineRule="auto"/>
        <w:rPr>
          <w:rFonts w:ascii="Times New Roman" w:hAnsi="Times New Roman" w:cs="Times New Roman"/>
          <w:sz w:val="16"/>
          <w:szCs w:val="16"/>
        </w:rPr>
      </w:pPr>
    </w:p>
    <w:p w:rsidR="00663F36" w:rsidRPr="00663F36" w:rsidRDefault="00663F36" w:rsidP="00663F36">
      <w:pPr>
        <w:spacing w:after="60" w:line="276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663F36">
        <w:rPr>
          <w:rFonts w:ascii="Times New Roman" w:eastAsia="Times New Roman" w:hAnsi="Times New Roman" w:cs="Times New Roman"/>
          <w:lang w:eastAsia="pl-PL"/>
        </w:rPr>
        <w:t>……………………………………..</w:t>
      </w:r>
      <w:r w:rsidRPr="00663F36">
        <w:rPr>
          <w:rFonts w:ascii="Times New Roman" w:eastAsia="Times New Roman" w:hAnsi="Times New Roman" w:cs="Times New Roman"/>
          <w:lang w:eastAsia="pl-PL"/>
        </w:rPr>
        <w:tab/>
      </w:r>
      <w:r w:rsidRPr="00663F36">
        <w:rPr>
          <w:rFonts w:ascii="Times New Roman" w:eastAsia="Times New Roman" w:hAnsi="Times New Roman" w:cs="Times New Roman"/>
          <w:lang w:eastAsia="pl-PL"/>
        </w:rPr>
        <w:tab/>
      </w:r>
      <w:r w:rsidRPr="00663F36">
        <w:rPr>
          <w:rFonts w:ascii="Times New Roman" w:eastAsia="Times New Roman" w:hAnsi="Times New Roman" w:cs="Times New Roman"/>
          <w:lang w:eastAsia="pl-PL"/>
        </w:rPr>
        <w:tab/>
      </w:r>
      <w:r w:rsidRPr="00663F36"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………………………………………………</w:t>
      </w:r>
    </w:p>
    <w:p w:rsidR="00663F36" w:rsidRDefault="00663F36" w:rsidP="004C05B1">
      <w:pPr>
        <w:spacing w:after="60" w:line="240" w:lineRule="auto"/>
        <w:ind w:left="1065"/>
        <w:jc w:val="both"/>
        <w:rPr>
          <w:rFonts w:ascii="Times New Roman" w:hAnsi="Times New Roman" w:cs="Times New Roman"/>
          <w:b/>
        </w:rPr>
      </w:pPr>
      <w:r w:rsidRPr="00663F36">
        <w:rPr>
          <w:rFonts w:ascii="Times New Roman" w:eastAsia="Times New Roman" w:hAnsi="Times New Roman" w:cs="Times New Roman"/>
          <w:sz w:val="18"/>
          <w:szCs w:val="18"/>
          <w:lang w:eastAsia="pl-PL"/>
        </w:rPr>
        <w:t>(miejscowość i data)</w:t>
      </w:r>
      <w:r w:rsidRPr="00663F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63F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63F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63F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63F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63F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63F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(czytelny podpis uczestnika projektu)</w:t>
      </w:r>
    </w:p>
    <w:sectPr w:rsidR="00663F36" w:rsidSect="00663F36">
      <w:footerReference w:type="default" r:id="rId11"/>
      <w:headerReference w:type="first" r:id="rId12"/>
      <w:footerReference w:type="first" r:id="rId13"/>
      <w:pgSz w:w="11906" w:h="16838"/>
      <w:pgMar w:top="709" w:right="707" w:bottom="1418" w:left="709" w:header="8" w:footer="5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5DF" w:rsidRDefault="00F045DF" w:rsidP="00CF3A5A">
      <w:pPr>
        <w:spacing w:after="0" w:line="240" w:lineRule="auto"/>
      </w:pPr>
      <w:r>
        <w:separator/>
      </w:r>
    </w:p>
  </w:endnote>
  <w:endnote w:type="continuationSeparator" w:id="0">
    <w:p w:rsidR="00F045DF" w:rsidRDefault="00F045DF" w:rsidP="00CF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</w:rPr>
      <w:id w:val="-2144735205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:rsidR="008A7291" w:rsidRDefault="008A729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8A7291">
          <w:rPr>
            <w:rFonts w:eastAsiaTheme="majorEastAsia"/>
          </w:rPr>
          <w:t xml:space="preserve">str. </w:t>
        </w:r>
        <w:r w:rsidR="002E76CF" w:rsidRPr="008A7291">
          <w:rPr>
            <w:rFonts w:eastAsiaTheme="minorEastAsia"/>
          </w:rPr>
          <w:fldChar w:fldCharType="begin"/>
        </w:r>
        <w:r w:rsidRPr="008A7291">
          <w:instrText>PAGE    \* MERGEFORMAT</w:instrText>
        </w:r>
        <w:r w:rsidR="002E76CF" w:rsidRPr="008A7291">
          <w:rPr>
            <w:rFonts w:eastAsiaTheme="minorEastAsia"/>
          </w:rPr>
          <w:fldChar w:fldCharType="separate"/>
        </w:r>
        <w:r w:rsidR="00801E01" w:rsidRPr="00801E01">
          <w:rPr>
            <w:rFonts w:eastAsiaTheme="majorEastAsia"/>
            <w:noProof/>
          </w:rPr>
          <w:t>2</w:t>
        </w:r>
        <w:r w:rsidR="002E76CF" w:rsidRPr="008A7291">
          <w:rPr>
            <w:rFonts w:eastAsiaTheme="majorEastAsia"/>
          </w:rPr>
          <w:fldChar w:fldCharType="end"/>
        </w:r>
      </w:p>
    </w:sdtContent>
  </w:sdt>
  <w:p w:rsidR="00F16322" w:rsidRDefault="00F16322" w:rsidP="008A7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</w:rPr>
      <w:id w:val="-775785325"/>
      <w:docPartObj>
        <w:docPartGallery w:val="Page Numbers (Bottom of Page)"/>
        <w:docPartUnique/>
      </w:docPartObj>
    </w:sdtPr>
    <w:sdtEndPr/>
    <w:sdtContent>
      <w:p w:rsidR="00635266" w:rsidRPr="00635266" w:rsidRDefault="00700A70">
        <w:pPr>
          <w:pStyle w:val="Stopka"/>
          <w:jc w:val="right"/>
          <w:rPr>
            <w:rFonts w:eastAsiaTheme="majorEastAsia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2B2AD84" wp14:editId="4BB78FEC">
              <wp:simplePos x="0" y="0"/>
              <wp:positionH relativeFrom="column">
                <wp:posOffset>-1143000</wp:posOffset>
              </wp:positionH>
              <wp:positionV relativeFrom="paragraph">
                <wp:posOffset>-250825</wp:posOffset>
              </wp:positionV>
              <wp:extent cx="8839200" cy="732790"/>
              <wp:effectExtent l="0" t="0" r="0" b="0"/>
              <wp:wrapNone/>
              <wp:docPr id="3" name="Obraz 3" descr="C:\Users\trebowicz_pawel\Desktop\formatki\Zestaw logotypow monochro_EFS-02-0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C:\Users\trebowicz_pawel\Desktop\formatki\Zestaw logotypow monochro_EFS-02-01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39200" cy="732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35266" w:rsidRPr="00635266">
          <w:rPr>
            <w:rFonts w:eastAsiaTheme="majorEastAsia"/>
          </w:rPr>
          <w:t xml:space="preserve">str. </w:t>
        </w:r>
        <w:r w:rsidR="002E76CF" w:rsidRPr="00635266">
          <w:rPr>
            <w:rFonts w:eastAsiaTheme="minorEastAsia"/>
          </w:rPr>
          <w:fldChar w:fldCharType="begin"/>
        </w:r>
        <w:r w:rsidR="00635266" w:rsidRPr="00635266">
          <w:instrText>PAGE    \* MERGEFORMAT</w:instrText>
        </w:r>
        <w:r w:rsidR="002E76CF" w:rsidRPr="00635266">
          <w:rPr>
            <w:rFonts w:eastAsiaTheme="minorEastAsia"/>
          </w:rPr>
          <w:fldChar w:fldCharType="separate"/>
        </w:r>
        <w:r w:rsidR="005E7952" w:rsidRPr="005E7952">
          <w:rPr>
            <w:rFonts w:eastAsiaTheme="majorEastAsia"/>
            <w:noProof/>
          </w:rPr>
          <w:t>1</w:t>
        </w:r>
        <w:r w:rsidR="002E76CF" w:rsidRPr="00635266">
          <w:rPr>
            <w:rFonts w:eastAsiaTheme="majorEastAsia"/>
          </w:rPr>
          <w:fldChar w:fldCharType="end"/>
        </w:r>
      </w:p>
    </w:sdtContent>
  </w:sdt>
  <w:p w:rsidR="00F16322" w:rsidRPr="00635266" w:rsidRDefault="00F16322" w:rsidP="006352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5DF" w:rsidRDefault="00F045DF" w:rsidP="00CF3A5A">
      <w:pPr>
        <w:spacing w:after="0" w:line="240" w:lineRule="auto"/>
      </w:pPr>
      <w:r>
        <w:separator/>
      </w:r>
    </w:p>
  </w:footnote>
  <w:footnote w:type="continuationSeparator" w:id="0">
    <w:p w:rsidR="00F045DF" w:rsidRDefault="00F045DF" w:rsidP="00CF3A5A">
      <w:pPr>
        <w:spacing w:after="0" w:line="240" w:lineRule="auto"/>
      </w:pPr>
      <w:r>
        <w:continuationSeparator/>
      </w:r>
    </w:p>
  </w:footnote>
  <w:footnote w:id="1">
    <w:p w:rsidR="001C661E" w:rsidRDefault="001C66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C661E">
        <w:t>W polskim systemie edukacji przed reformą i po aktualnej reformie wykształcenie na poziomie ukończonej szkoły podstawowej odpowiadało poziomowi 2.</w:t>
      </w:r>
    </w:p>
  </w:footnote>
  <w:footnote w:id="2">
    <w:p w:rsidR="001C661E" w:rsidRDefault="001C66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F4E45" w:rsidRPr="00DF4E45">
        <w:t>Liceum ogólnokształcące; Liceum profilowane; Technikum, Uzupełniające liceum ogólnokształcące; Technikum uzupełniające, Zasadnicza szkoła zawodowa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322" w:rsidRDefault="00F16322" w:rsidP="00632FCB">
    <w:pPr>
      <w:pStyle w:val="Nagwek"/>
      <w:rPr>
        <w:lang w:val="it-IT"/>
      </w:rPr>
    </w:pPr>
  </w:p>
  <w:p w:rsidR="00F16322" w:rsidRDefault="00F16322" w:rsidP="00632FCB">
    <w:pPr>
      <w:pStyle w:val="Nagwek"/>
      <w:rPr>
        <w:lang w:val="it-IT"/>
      </w:rPr>
    </w:pPr>
  </w:p>
  <w:tbl>
    <w:tblPr>
      <w:tblW w:w="3943" w:type="pct"/>
      <w:tblInd w:w="1958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371"/>
      <w:gridCol w:w="1083"/>
    </w:tblGrid>
    <w:tr w:rsidR="00FF24D2" w:rsidTr="000952D2">
      <w:trPr>
        <w:trHeight w:val="288"/>
      </w:trPr>
      <w:sdt>
        <w:sdtPr>
          <w:rPr>
            <w:b/>
            <w:color w:val="0070C0"/>
          </w:rPr>
          <w:alias w:val="Tytuł"/>
          <w:id w:val="-654369811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371" w:type="dxa"/>
            </w:tcPr>
            <w:p w:rsidR="00FF24D2" w:rsidRPr="00842519" w:rsidRDefault="000A6BB7" w:rsidP="004C11EF">
              <w:pPr>
                <w:pStyle w:val="Nagwek"/>
                <w:tabs>
                  <w:tab w:val="clear" w:pos="4536"/>
                  <w:tab w:val="center" w:pos="1843"/>
                </w:tabs>
                <w:rPr>
                  <w:rFonts w:asciiTheme="majorHAnsi" w:eastAsiaTheme="majorEastAsia" w:hAnsiTheme="majorHAnsi" w:cstheme="majorBidi"/>
                  <w:color w:val="00B050"/>
                  <w:sz w:val="36"/>
                  <w:szCs w:val="36"/>
                </w:rPr>
              </w:pPr>
              <w:r>
                <w:rPr>
                  <w:b/>
                  <w:color w:val="0070C0"/>
                </w:rPr>
                <w:t>Podmiotowy System Finansowania usług rozwojowych w województwie podlaskim –</w:t>
              </w:r>
              <w:r w:rsidR="000952D2">
                <w:rPr>
                  <w:b/>
                  <w:color w:val="0070C0"/>
                </w:rPr>
                <w:t xml:space="preserve"> </w:t>
              </w:r>
              <w:r>
                <w:rPr>
                  <w:b/>
                  <w:color w:val="0070C0"/>
                </w:rPr>
                <w:t>Załącznik nr</w:t>
              </w:r>
              <w:r w:rsidR="00D27E14">
                <w:rPr>
                  <w:b/>
                  <w:color w:val="0070C0"/>
                </w:rPr>
                <w:t xml:space="preserve"> 2a do Regulaminu naboru PSFWP </w:t>
              </w:r>
              <w:r w:rsidR="004C11EF">
                <w:rPr>
                  <w:b/>
                  <w:color w:val="0070C0"/>
                </w:rPr>
                <w:t>3</w:t>
              </w:r>
              <w:r>
                <w:rPr>
                  <w:b/>
                  <w:color w:val="0070C0"/>
                </w:rPr>
                <w:t>/2019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00B050"/>
            <w:sz w:val="36"/>
            <w:szCs w:val="36"/>
          </w:rPr>
          <w:alias w:val="Rok"/>
          <w:id w:val="-1625919384"/>
          <w:dataBinding w:prefixMappings="xmlns:ns0='http://schemas.microsoft.com/office/2006/coverPageProps'" w:xpath="/ns0:CoverPageProperties[1]/ns0:PublishDate[1]" w:storeItemID="{55AF091B-3C7A-41E3-B477-F2FDAA23CFDA}"/>
          <w:date w:fullDate="2019-01-01T00:00:00Z">
            <w:dateFormat w:val="yyyy"/>
            <w:lid w:val="pl-PL"/>
            <w:storeMappedDataAs w:val="dateTime"/>
            <w:calendar w:val="gregorian"/>
          </w:date>
        </w:sdtPr>
        <w:sdtEndPr/>
        <w:sdtContent>
          <w:tc>
            <w:tcPr>
              <w:tcW w:w="1083" w:type="dxa"/>
            </w:tcPr>
            <w:p w:rsidR="00FF24D2" w:rsidRDefault="00585AE0" w:rsidP="00746720">
              <w:pPr>
                <w:pStyle w:val="Nagwek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00B050"/>
                  <w:sz w:val="36"/>
                  <w:szCs w:val="36"/>
                </w:rPr>
                <w:t>2019</w:t>
              </w:r>
            </w:p>
          </w:tc>
        </w:sdtContent>
      </w:sdt>
    </w:tr>
  </w:tbl>
  <w:p w:rsidR="00F16322" w:rsidRPr="00F20B78" w:rsidRDefault="00F16322">
    <w:pPr>
      <w:pStyle w:val="Nagwek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653"/>
    <w:multiLevelType w:val="hybridMultilevel"/>
    <w:tmpl w:val="60B2F36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31599"/>
    <w:multiLevelType w:val="hybridMultilevel"/>
    <w:tmpl w:val="1E3439DE"/>
    <w:lvl w:ilvl="0" w:tplc="0415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9BE6443"/>
    <w:multiLevelType w:val="hybridMultilevel"/>
    <w:tmpl w:val="60DE81EE"/>
    <w:lvl w:ilvl="0" w:tplc="04150005">
      <w:start w:val="1"/>
      <w:numFmt w:val="bullet"/>
      <w:lvlText w:val=""/>
      <w:lvlJc w:val="left"/>
      <w:pPr>
        <w:ind w:left="9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">
    <w:nsid w:val="167110CC"/>
    <w:multiLevelType w:val="hybridMultilevel"/>
    <w:tmpl w:val="0F2A0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D4E1F"/>
    <w:multiLevelType w:val="hybridMultilevel"/>
    <w:tmpl w:val="5D1A38F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807FD"/>
    <w:multiLevelType w:val="hybridMultilevel"/>
    <w:tmpl w:val="C2909A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3083B"/>
    <w:multiLevelType w:val="hybridMultilevel"/>
    <w:tmpl w:val="E3168010"/>
    <w:lvl w:ilvl="0" w:tplc="C164BF00">
      <w:start w:val="1"/>
      <w:numFmt w:val="lowerLetter"/>
      <w:lvlText w:val="%1)"/>
      <w:lvlJc w:val="left"/>
      <w:pPr>
        <w:ind w:left="5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3" w:hanging="360"/>
      </w:pPr>
    </w:lvl>
    <w:lvl w:ilvl="2" w:tplc="0415001B" w:tentative="1">
      <w:start w:val="1"/>
      <w:numFmt w:val="lowerRoman"/>
      <w:lvlText w:val="%3."/>
      <w:lvlJc w:val="right"/>
      <w:pPr>
        <w:ind w:left="1943" w:hanging="180"/>
      </w:pPr>
    </w:lvl>
    <w:lvl w:ilvl="3" w:tplc="0415000F" w:tentative="1">
      <w:start w:val="1"/>
      <w:numFmt w:val="decimal"/>
      <w:lvlText w:val="%4."/>
      <w:lvlJc w:val="left"/>
      <w:pPr>
        <w:ind w:left="2663" w:hanging="360"/>
      </w:pPr>
    </w:lvl>
    <w:lvl w:ilvl="4" w:tplc="04150019" w:tentative="1">
      <w:start w:val="1"/>
      <w:numFmt w:val="lowerLetter"/>
      <w:lvlText w:val="%5."/>
      <w:lvlJc w:val="left"/>
      <w:pPr>
        <w:ind w:left="3383" w:hanging="360"/>
      </w:pPr>
    </w:lvl>
    <w:lvl w:ilvl="5" w:tplc="0415001B" w:tentative="1">
      <w:start w:val="1"/>
      <w:numFmt w:val="lowerRoman"/>
      <w:lvlText w:val="%6."/>
      <w:lvlJc w:val="right"/>
      <w:pPr>
        <w:ind w:left="4103" w:hanging="180"/>
      </w:pPr>
    </w:lvl>
    <w:lvl w:ilvl="6" w:tplc="0415000F" w:tentative="1">
      <w:start w:val="1"/>
      <w:numFmt w:val="decimal"/>
      <w:lvlText w:val="%7."/>
      <w:lvlJc w:val="left"/>
      <w:pPr>
        <w:ind w:left="4823" w:hanging="360"/>
      </w:pPr>
    </w:lvl>
    <w:lvl w:ilvl="7" w:tplc="04150019" w:tentative="1">
      <w:start w:val="1"/>
      <w:numFmt w:val="lowerLetter"/>
      <w:lvlText w:val="%8."/>
      <w:lvlJc w:val="left"/>
      <w:pPr>
        <w:ind w:left="5543" w:hanging="360"/>
      </w:pPr>
    </w:lvl>
    <w:lvl w:ilvl="8" w:tplc="0415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7">
    <w:nsid w:val="37B71FC3"/>
    <w:multiLevelType w:val="hybridMultilevel"/>
    <w:tmpl w:val="86EE0070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0D31CC"/>
    <w:multiLevelType w:val="hybridMultilevel"/>
    <w:tmpl w:val="3038569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9172CA"/>
    <w:multiLevelType w:val="hybridMultilevel"/>
    <w:tmpl w:val="73840466"/>
    <w:lvl w:ilvl="0" w:tplc="1DCC8D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A375BB"/>
    <w:multiLevelType w:val="hybridMultilevel"/>
    <w:tmpl w:val="48925894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8F412D"/>
    <w:multiLevelType w:val="hybridMultilevel"/>
    <w:tmpl w:val="4B4405C4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8706A0"/>
    <w:multiLevelType w:val="hybridMultilevel"/>
    <w:tmpl w:val="9EF836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0268AC"/>
    <w:multiLevelType w:val="hybridMultilevel"/>
    <w:tmpl w:val="CCEE65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F52B51"/>
    <w:multiLevelType w:val="hybridMultilevel"/>
    <w:tmpl w:val="88CA137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12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11"/>
  </w:num>
  <w:num w:numId="10">
    <w:abstractNumId w:val="10"/>
  </w:num>
  <w:num w:numId="11">
    <w:abstractNumId w:val="4"/>
  </w:num>
  <w:num w:numId="12">
    <w:abstractNumId w:val="3"/>
  </w:num>
  <w:num w:numId="13">
    <w:abstractNumId w:val="5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markup="0"/>
  <w:trackRevisions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60"/>
    <w:rsid w:val="00000D00"/>
    <w:rsid w:val="00002566"/>
    <w:rsid w:val="00004E05"/>
    <w:rsid w:val="0000632B"/>
    <w:rsid w:val="00007969"/>
    <w:rsid w:val="00013CEA"/>
    <w:rsid w:val="0002045E"/>
    <w:rsid w:val="000213DF"/>
    <w:rsid w:val="00022A89"/>
    <w:rsid w:val="00024908"/>
    <w:rsid w:val="0002547D"/>
    <w:rsid w:val="000265B3"/>
    <w:rsid w:val="00036DAC"/>
    <w:rsid w:val="000424CC"/>
    <w:rsid w:val="00047114"/>
    <w:rsid w:val="00063702"/>
    <w:rsid w:val="00067FE7"/>
    <w:rsid w:val="00074E42"/>
    <w:rsid w:val="0007656A"/>
    <w:rsid w:val="00076A66"/>
    <w:rsid w:val="0007713D"/>
    <w:rsid w:val="00081838"/>
    <w:rsid w:val="000828AE"/>
    <w:rsid w:val="00090EBB"/>
    <w:rsid w:val="000952D2"/>
    <w:rsid w:val="0009550E"/>
    <w:rsid w:val="00095E14"/>
    <w:rsid w:val="00096DE1"/>
    <w:rsid w:val="00097C89"/>
    <w:rsid w:val="000A6BB7"/>
    <w:rsid w:val="000C07E3"/>
    <w:rsid w:val="000C3183"/>
    <w:rsid w:val="000C48C3"/>
    <w:rsid w:val="000C76A2"/>
    <w:rsid w:val="000D4C4E"/>
    <w:rsid w:val="000D589E"/>
    <w:rsid w:val="000E1327"/>
    <w:rsid w:val="000E1770"/>
    <w:rsid w:val="000E420F"/>
    <w:rsid w:val="00104464"/>
    <w:rsid w:val="00114AC9"/>
    <w:rsid w:val="00116930"/>
    <w:rsid w:val="00120824"/>
    <w:rsid w:val="001222F3"/>
    <w:rsid w:val="0012501D"/>
    <w:rsid w:val="00125309"/>
    <w:rsid w:val="00125875"/>
    <w:rsid w:val="00132A22"/>
    <w:rsid w:val="001347D8"/>
    <w:rsid w:val="00143278"/>
    <w:rsid w:val="00143C7D"/>
    <w:rsid w:val="001453E1"/>
    <w:rsid w:val="001462F9"/>
    <w:rsid w:val="001554CE"/>
    <w:rsid w:val="00162F8E"/>
    <w:rsid w:val="001641C1"/>
    <w:rsid w:val="001679D3"/>
    <w:rsid w:val="00170E95"/>
    <w:rsid w:val="001757AF"/>
    <w:rsid w:val="001835B7"/>
    <w:rsid w:val="00185E4D"/>
    <w:rsid w:val="001865C8"/>
    <w:rsid w:val="001869C8"/>
    <w:rsid w:val="00186EF3"/>
    <w:rsid w:val="001937D2"/>
    <w:rsid w:val="001A696F"/>
    <w:rsid w:val="001B0698"/>
    <w:rsid w:val="001C661E"/>
    <w:rsid w:val="001E01B3"/>
    <w:rsid w:val="001E0AF1"/>
    <w:rsid w:val="001E49C3"/>
    <w:rsid w:val="001E63CD"/>
    <w:rsid w:val="001E63EA"/>
    <w:rsid w:val="001F4C39"/>
    <w:rsid w:val="00200704"/>
    <w:rsid w:val="002014E9"/>
    <w:rsid w:val="002015F9"/>
    <w:rsid w:val="00204F35"/>
    <w:rsid w:val="002073FF"/>
    <w:rsid w:val="002104CE"/>
    <w:rsid w:val="00210EC7"/>
    <w:rsid w:val="00212CC1"/>
    <w:rsid w:val="00216E5D"/>
    <w:rsid w:val="0022061F"/>
    <w:rsid w:val="00221B6D"/>
    <w:rsid w:val="00226120"/>
    <w:rsid w:val="002301E0"/>
    <w:rsid w:val="00235FB0"/>
    <w:rsid w:val="00237CCF"/>
    <w:rsid w:val="00242C16"/>
    <w:rsid w:val="0024629C"/>
    <w:rsid w:val="00251505"/>
    <w:rsid w:val="00257D4F"/>
    <w:rsid w:val="0026476C"/>
    <w:rsid w:val="00266428"/>
    <w:rsid w:val="002678C9"/>
    <w:rsid w:val="00267C0F"/>
    <w:rsid w:val="00270989"/>
    <w:rsid w:val="002825D5"/>
    <w:rsid w:val="00283CD8"/>
    <w:rsid w:val="0029076B"/>
    <w:rsid w:val="00295D02"/>
    <w:rsid w:val="002A1E9C"/>
    <w:rsid w:val="002A6471"/>
    <w:rsid w:val="002A7A13"/>
    <w:rsid w:val="002C00F0"/>
    <w:rsid w:val="002C214C"/>
    <w:rsid w:val="002C3983"/>
    <w:rsid w:val="002D10DB"/>
    <w:rsid w:val="002D44CC"/>
    <w:rsid w:val="002E414B"/>
    <w:rsid w:val="002E76CF"/>
    <w:rsid w:val="002E7E7B"/>
    <w:rsid w:val="002F18AD"/>
    <w:rsid w:val="00302926"/>
    <w:rsid w:val="00313744"/>
    <w:rsid w:val="00314E06"/>
    <w:rsid w:val="003237DD"/>
    <w:rsid w:val="00332138"/>
    <w:rsid w:val="0033761C"/>
    <w:rsid w:val="00337A52"/>
    <w:rsid w:val="0034386F"/>
    <w:rsid w:val="003500A0"/>
    <w:rsid w:val="00355D20"/>
    <w:rsid w:val="0036450F"/>
    <w:rsid w:val="00370891"/>
    <w:rsid w:val="003832EF"/>
    <w:rsid w:val="00384139"/>
    <w:rsid w:val="00387C39"/>
    <w:rsid w:val="00390C33"/>
    <w:rsid w:val="003A683D"/>
    <w:rsid w:val="003B604C"/>
    <w:rsid w:val="003B6DD1"/>
    <w:rsid w:val="003C058F"/>
    <w:rsid w:val="003C478F"/>
    <w:rsid w:val="003C5946"/>
    <w:rsid w:val="003C7832"/>
    <w:rsid w:val="003C7AAE"/>
    <w:rsid w:val="003D1877"/>
    <w:rsid w:val="003D3D21"/>
    <w:rsid w:val="003E2268"/>
    <w:rsid w:val="003F16E5"/>
    <w:rsid w:val="0040278B"/>
    <w:rsid w:val="004030CC"/>
    <w:rsid w:val="00413B2C"/>
    <w:rsid w:val="00416A4A"/>
    <w:rsid w:val="00426704"/>
    <w:rsid w:val="00432039"/>
    <w:rsid w:val="00435458"/>
    <w:rsid w:val="004427AF"/>
    <w:rsid w:val="004458B2"/>
    <w:rsid w:val="004514B5"/>
    <w:rsid w:val="00452044"/>
    <w:rsid w:val="00456F13"/>
    <w:rsid w:val="00457EDC"/>
    <w:rsid w:val="00472CE6"/>
    <w:rsid w:val="00472DD1"/>
    <w:rsid w:val="00476492"/>
    <w:rsid w:val="004766FF"/>
    <w:rsid w:val="004805DC"/>
    <w:rsid w:val="00482A2B"/>
    <w:rsid w:val="00490FA9"/>
    <w:rsid w:val="004A10BB"/>
    <w:rsid w:val="004A176A"/>
    <w:rsid w:val="004B053F"/>
    <w:rsid w:val="004B7910"/>
    <w:rsid w:val="004B7EFC"/>
    <w:rsid w:val="004C05B1"/>
    <w:rsid w:val="004C11EF"/>
    <w:rsid w:val="004E1888"/>
    <w:rsid w:val="004E2170"/>
    <w:rsid w:val="004E3D6B"/>
    <w:rsid w:val="004F12C7"/>
    <w:rsid w:val="00500DFF"/>
    <w:rsid w:val="00504F6F"/>
    <w:rsid w:val="005068BB"/>
    <w:rsid w:val="00513542"/>
    <w:rsid w:val="00513BFE"/>
    <w:rsid w:val="00521244"/>
    <w:rsid w:val="0052129F"/>
    <w:rsid w:val="005231AC"/>
    <w:rsid w:val="00523C80"/>
    <w:rsid w:val="00527F00"/>
    <w:rsid w:val="00536142"/>
    <w:rsid w:val="00543F6C"/>
    <w:rsid w:val="00545A2A"/>
    <w:rsid w:val="00554175"/>
    <w:rsid w:val="00555C63"/>
    <w:rsid w:val="00564C04"/>
    <w:rsid w:val="00564CD3"/>
    <w:rsid w:val="005659D3"/>
    <w:rsid w:val="0057309A"/>
    <w:rsid w:val="00576FA8"/>
    <w:rsid w:val="00581124"/>
    <w:rsid w:val="0058144B"/>
    <w:rsid w:val="00585951"/>
    <w:rsid w:val="00585AE0"/>
    <w:rsid w:val="00585C80"/>
    <w:rsid w:val="005878A2"/>
    <w:rsid w:val="00590133"/>
    <w:rsid w:val="0059229E"/>
    <w:rsid w:val="0059764F"/>
    <w:rsid w:val="005A0E00"/>
    <w:rsid w:val="005A4AA0"/>
    <w:rsid w:val="005B3714"/>
    <w:rsid w:val="005B7D23"/>
    <w:rsid w:val="005C1682"/>
    <w:rsid w:val="005C1C34"/>
    <w:rsid w:val="005C1CEC"/>
    <w:rsid w:val="005C6EA6"/>
    <w:rsid w:val="005D5200"/>
    <w:rsid w:val="005D6B50"/>
    <w:rsid w:val="005E14A1"/>
    <w:rsid w:val="005E5089"/>
    <w:rsid w:val="005E7952"/>
    <w:rsid w:val="005F34A5"/>
    <w:rsid w:val="00605700"/>
    <w:rsid w:val="00607447"/>
    <w:rsid w:val="00627AD5"/>
    <w:rsid w:val="0063052B"/>
    <w:rsid w:val="00630BC0"/>
    <w:rsid w:val="00632FCB"/>
    <w:rsid w:val="00633F5F"/>
    <w:rsid w:val="00635266"/>
    <w:rsid w:val="0063538F"/>
    <w:rsid w:val="00645830"/>
    <w:rsid w:val="00646704"/>
    <w:rsid w:val="00663F36"/>
    <w:rsid w:val="00665594"/>
    <w:rsid w:val="0066605C"/>
    <w:rsid w:val="00666C6E"/>
    <w:rsid w:val="0068372F"/>
    <w:rsid w:val="006846AC"/>
    <w:rsid w:val="006855BF"/>
    <w:rsid w:val="00687BB6"/>
    <w:rsid w:val="006A4FB3"/>
    <w:rsid w:val="006A76AC"/>
    <w:rsid w:val="006B4A5B"/>
    <w:rsid w:val="006B52F8"/>
    <w:rsid w:val="006C4312"/>
    <w:rsid w:val="006C6568"/>
    <w:rsid w:val="006C7360"/>
    <w:rsid w:val="006D0D82"/>
    <w:rsid w:val="006D612E"/>
    <w:rsid w:val="006E0D48"/>
    <w:rsid w:val="006E13A0"/>
    <w:rsid w:val="006E1901"/>
    <w:rsid w:val="006E1949"/>
    <w:rsid w:val="006E3B04"/>
    <w:rsid w:val="006E54A0"/>
    <w:rsid w:val="006F00BA"/>
    <w:rsid w:val="006F6993"/>
    <w:rsid w:val="00700A70"/>
    <w:rsid w:val="00702921"/>
    <w:rsid w:val="0070543A"/>
    <w:rsid w:val="00720AF8"/>
    <w:rsid w:val="007268E1"/>
    <w:rsid w:val="00734B0B"/>
    <w:rsid w:val="00734C59"/>
    <w:rsid w:val="007439A8"/>
    <w:rsid w:val="007475A6"/>
    <w:rsid w:val="0075011F"/>
    <w:rsid w:val="00753710"/>
    <w:rsid w:val="00762214"/>
    <w:rsid w:val="00764302"/>
    <w:rsid w:val="0076449C"/>
    <w:rsid w:val="007751C7"/>
    <w:rsid w:val="00777519"/>
    <w:rsid w:val="00780937"/>
    <w:rsid w:val="00782CD9"/>
    <w:rsid w:val="00786EEC"/>
    <w:rsid w:val="00787036"/>
    <w:rsid w:val="0079128A"/>
    <w:rsid w:val="007914DF"/>
    <w:rsid w:val="00792382"/>
    <w:rsid w:val="00796CBD"/>
    <w:rsid w:val="007A738F"/>
    <w:rsid w:val="007A76F1"/>
    <w:rsid w:val="007B23BA"/>
    <w:rsid w:val="007B6470"/>
    <w:rsid w:val="007C6151"/>
    <w:rsid w:val="007D28D3"/>
    <w:rsid w:val="007D4959"/>
    <w:rsid w:val="007E2826"/>
    <w:rsid w:val="007E292B"/>
    <w:rsid w:val="007F0320"/>
    <w:rsid w:val="007F1C3F"/>
    <w:rsid w:val="007F208E"/>
    <w:rsid w:val="00801E01"/>
    <w:rsid w:val="0080386A"/>
    <w:rsid w:val="00803D0D"/>
    <w:rsid w:val="008076EE"/>
    <w:rsid w:val="00814752"/>
    <w:rsid w:val="00826EDA"/>
    <w:rsid w:val="00830EF8"/>
    <w:rsid w:val="008310D4"/>
    <w:rsid w:val="00832BF0"/>
    <w:rsid w:val="00837607"/>
    <w:rsid w:val="00842519"/>
    <w:rsid w:val="00844CC7"/>
    <w:rsid w:val="0085297E"/>
    <w:rsid w:val="008544EE"/>
    <w:rsid w:val="00854DA4"/>
    <w:rsid w:val="00857BCA"/>
    <w:rsid w:val="00860F01"/>
    <w:rsid w:val="00861FC3"/>
    <w:rsid w:val="00862992"/>
    <w:rsid w:val="00872D85"/>
    <w:rsid w:val="00874FB4"/>
    <w:rsid w:val="00883F34"/>
    <w:rsid w:val="0089117B"/>
    <w:rsid w:val="00895796"/>
    <w:rsid w:val="00895BC7"/>
    <w:rsid w:val="008A4420"/>
    <w:rsid w:val="008A7291"/>
    <w:rsid w:val="008B1A09"/>
    <w:rsid w:val="008B2C37"/>
    <w:rsid w:val="008B721A"/>
    <w:rsid w:val="008C12F6"/>
    <w:rsid w:val="008D4672"/>
    <w:rsid w:val="008D5302"/>
    <w:rsid w:val="008E038B"/>
    <w:rsid w:val="008E417A"/>
    <w:rsid w:val="008E44B9"/>
    <w:rsid w:val="008E52A2"/>
    <w:rsid w:val="008E58FA"/>
    <w:rsid w:val="008F34B3"/>
    <w:rsid w:val="00903A7B"/>
    <w:rsid w:val="009102F7"/>
    <w:rsid w:val="00917F25"/>
    <w:rsid w:val="00924098"/>
    <w:rsid w:val="00924C3F"/>
    <w:rsid w:val="00937326"/>
    <w:rsid w:val="00941A7F"/>
    <w:rsid w:val="0094417A"/>
    <w:rsid w:val="00950EEA"/>
    <w:rsid w:val="0095165C"/>
    <w:rsid w:val="009541B1"/>
    <w:rsid w:val="00962929"/>
    <w:rsid w:val="00963915"/>
    <w:rsid w:val="00963C84"/>
    <w:rsid w:val="00966233"/>
    <w:rsid w:val="00977A73"/>
    <w:rsid w:val="0098063D"/>
    <w:rsid w:val="00981C00"/>
    <w:rsid w:val="0098244E"/>
    <w:rsid w:val="00982DEC"/>
    <w:rsid w:val="009914C3"/>
    <w:rsid w:val="00992D7E"/>
    <w:rsid w:val="009974D6"/>
    <w:rsid w:val="009A23F8"/>
    <w:rsid w:val="009A71DA"/>
    <w:rsid w:val="009A7A16"/>
    <w:rsid w:val="009B2A54"/>
    <w:rsid w:val="009B3673"/>
    <w:rsid w:val="009C1661"/>
    <w:rsid w:val="009C5F89"/>
    <w:rsid w:val="009D06EB"/>
    <w:rsid w:val="009D1101"/>
    <w:rsid w:val="009D3F49"/>
    <w:rsid w:val="009E431E"/>
    <w:rsid w:val="009E611B"/>
    <w:rsid w:val="009F32CC"/>
    <w:rsid w:val="009F4EB3"/>
    <w:rsid w:val="00A0103D"/>
    <w:rsid w:val="00A01239"/>
    <w:rsid w:val="00A01C6C"/>
    <w:rsid w:val="00A03AEC"/>
    <w:rsid w:val="00A0560C"/>
    <w:rsid w:val="00A05FAD"/>
    <w:rsid w:val="00A120D9"/>
    <w:rsid w:val="00A147B1"/>
    <w:rsid w:val="00A1571C"/>
    <w:rsid w:val="00A15C61"/>
    <w:rsid w:val="00A16BC1"/>
    <w:rsid w:val="00A17A8D"/>
    <w:rsid w:val="00A2244B"/>
    <w:rsid w:val="00A44AF9"/>
    <w:rsid w:val="00A51081"/>
    <w:rsid w:val="00A655F6"/>
    <w:rsid w:val="00A6565D"/>
    <w:rsid w:val="00A74597"/>
    <w:rsid w:val="00A855DA"/>
    <w:rsid w:val="00A94C42"/>
    <w:rsid w:val="00A964C3"/>
    <w:rsid w:val="00A97306"/>
    <w:rsid w:val="00AA54C5"/>
    <w:rsid w:val="00AA677B"/>
    <w:rsid w:val="00AB0025"/>
    <w:rsid w:val="00AB26A2"/>
    <w:rsid w:val="00AB6AB8"/>
    <w:rsid w:val="00AB6B3C"/>
    <w:rsid w:val="00AB6DE1"/>
    <w:rsid w:val="00AC4165"/>
    <w:rsid w:val="00AC43F1"/>
    <w:rsid w:val="00AE268A"/>
    <w:rsid w:val="00AE6B5B"/>
    <w:rsid w:val="00AE7C77"/>
    <w:rsid w:val="00AF1A12"/>
    <w:rsid w:val="00AF7AF0"/>
    <w:rsid w:val="00B00F7D"/>
    <w:rsid w:val="00B014FE"/>
    <w:rsid w:val="00B04AB4"/>
    <w:rsid w:val="00B051D1"/>
    <w:rsid w:val="00B05202"/>
    <w:rsid w:val="00B05D71"/>
    <w:rsid w:val="00B07189"/>
    <w:rsid w:val="00B07F05"/>
    <w:rsid w:val="00B1614B"/>
    <w:rsid w:val="00B16A7B"/>
    <w:rsid w:val="00B17791"/>
    <w:rsid w:val="00B249B4"/>
    <w:rsid w:val="00B2711F"/>
    <w:rsid w:val="00B31695"/>
    <w:rsid w:val="00B31EEA"/>
    <w:rsid w:val="00B34C4B"/>
    <w:rsid w:val="00B40DE3"/>
    <w:rsid w:val="00B41297"/>
    <w:rsid w:val="00B4196D"/>
    <w:rsid w:val="00B41F54"/>
    <w:rsid w:val="00B42B0D"/>
    <w:rsid w:val="00B42C29"/>
    <w:rsid w:val="00B42CA0"/>
    <w:rsid w:val="00B433A8"/>
    <w:rsid w:val="00B45E43"/>
    <w:rsid w:val="00B465A7"/>
    <w:rsid w:val="00B50751"/>
    <w:rsid w:val="00B5356D"/>
    <w:rsid w:val="00B53DE7"/>
    <w:rsid w:val="00B61395"/>
    <w:rsid w:val="00B72F1C"/>
    <w:rsid w:val="00B845FC"/>
    <w:rsid w:val="00B87534"/>
    <w:rsid w:val="00B87B26"/>
    <w:rsid w:val="00B87CDB"/>
    <w:rsid w:val="00BB034A"/>
    <w:rsid w:val="00BB6353"/>
    <w:rsid w:val="00BC1DB7"/>
    <w:rsid w:val="00BC428C"/>
    <w:rsid w:val="00BC48C4"/>
    <w:rsid w:val="00BC5A86"/>
    <w:rsid w:val="00BC7DA9"/>
    <w:rsid w:val="00BD1D26"/>
    <w:rsid w:val="00BD4706"/>
    <w:rsid w:val="00BE06DF"/>
    <w:rsid w:val="00BE782B"/>
    <w:rsid w:val="00C00B42"/>
    <w:rsid w:val="00C027F3"/>
    <w:rsid w:val="00C117B5"/>
    <w:rsid w:val="00C11CA9"/>
    <w:rsid w:val="00C22946"/>
    <w:rsid w:val="00C253BA"/>
    <w:rsid w:val="00C33E7A"/>
    <w:rsid w:val="00C41677"/>
    <w:rsid w:val="00C43C43"/>
    <w:rsid w:val="00C47657"/>
    <w:rsid w:val="00C527D2"/>
    <w:rsid w:val="00C61370"/>
    <w:rsid w:val="00C66CE3"/>
    <w:rsid w:val="00C72659"/>
    <w:rsid w:val="00C72679"/>
    <w:rsid w:val="00C76730"/>
    <w:rsid w:val="00C80CF8"/>
    <w:rsid w:val="00C85337"/>
    <w:rsid w:val="00C913D7"/>
    <w:rsid w:val="00C97195"/>
    <w:rsid w:val="00CA16B6"/>
    <w:rsid w:val="00CA54FE"/>
    <w:rsid w:val="00CB0B89"/>
    <w:rsid w:val="00CB5F1A"/>
    <w:rsid w:val="00CC5D4C"/>
    <w:rsid w:val="00CC6DF5"/>
    <w:rsid w:val="00CD1AC0"/>
    <w:rsid w:val="00CD7F42"/>
    <w:rsid w:val="00CD7F77"/>
    <w:rsid w:val="00CF34E9"/>
    <w:rsid w:val="00CF3A5A"/>
    <w:rsid w:val="00CF5102"/>
    <w:rsid w:val="00D05573"/>
    <w:rsid w:val="00D157BF"/>
    <w:rsid w:val="00D201D3"/>
    <w:rsid w:val="00D2244A"/>
    <w:rsid w:val="00D24FEA"/>
    <w:rsid w:val="00D27E14"/>
    <w:rsid w:val="00D33211"/>
    <w:rsid w:val="00D33FFD"/>
    <w:rsid w:val="00D43865"/>
    <w:rsid w:val="00D4637F"/>
    <w:rsid w:val="00D50396"/>
    <w:rsid w:val="00D5202D"/>
    <w:rsid w:val="00D57EFE"/>
    <w:rsid w:val="00D63134"/>
    <w:rsid w:val="00D63C20"/>
    <w:rsid w:val="00D720D4"/>
    <w:rsid w:val="00D73950"/>
    <w:rsid w:val="00D8027A"/>
    <w:rsid w:val="00D80806"/>
    <w:rsid w:val="00D81789"/>
    <w:rsid w:val="00D86CB3"/>
    <w:rsid w:val="00D94EBF"/>
    <w:rsid w:val="00D96369"/>
    <w:rsid w:val="00DA4144"/>
    <w:rsid w:val="00DA4C44"/>
    <w:rsid w:val="00DA5E5B"/>
    <w:rsid w:val="00DA6199"/>
    <w:rsid w:val="00DC36D8"/>
    <w:rsid w:val="00DC7296"/>
    <w:rsid w:val="00DD4C39"/>
    <w:rsid w:val="00DD510F"/>
    <w:rsid w:val="00DE14D6"/>
    <w:rsid w:val="00DE1515"/>
    <w:rsid w:val="00DF054E"/>
    <w:rsid w:val="00DF0CF6"/>
    <w:rsid w:val="00DF29A9"/>
    <w:rsid w:val="00DF2C79"/>
    <w:rsid w:val="00DF3F67"/>
    <w:rsid w:val="00DF4E45"/>
    <w:rsid w:val="00DF604C"/>
    <w:rsid w:val="00DF7299"/>
    <w:rsid w:val="00E10427"/>
    <w:rsid w:val="00E11039"/>
    <w:rsid w:val="00E21503"/>
    <w:rsid w:val="00E2387B"/>
    <w:rsid w:val="00E245A1"/>
    <w:rsid w:val="00E40996"/>
    <w:rsid w:val="00E52FFC"/>
    <w:rsid w:val="00E53CCC"/>
    <w:rsid w:val="00E64986"/>
    <w:rsid w:val="00E73E2E"/>
    <w:rsid w:val="00E77442"/>
    <w:rsid w:val="00E81929"/>
    <w:rsid w:val="00E87B35"/>
    <w:rsid w:val="00E95587"/>
    <w:rsid w:val="00EA1E63"/>
    <w:rsid w:val="00EB0922"/>
    <w:rsid w:val="00EB3A6E"/>
    <w:rsid w:val="00EB67A8"/>
    <w:rsid w:val="00EC3B3C"/>
    <w:rsid w:val="00EC70E8"/>
    <w:rsid w:val="00ED0BAB"/>
    <w:rsid w:val="00ED1188"/>
    <w:rsid w:val="00ED24E3"/>
    <w:rsid w:val="00ED25DE"/>
    <w:rsid w:val="00ED2D81"/>
    <w:rsid w:val="00EE2C4F"/>
    <w:rsid w:val="00EE2EE5"/>
    <w:rsid w:val="00EE4CFE"/>
    <w:rsid w:val="00EF494C"/>
    <w:rsid w:val="00EF6D30"/>
    <w:rsid w:val="00F029F1"/>
    <w:rsid w:val="00F0337F"/>
    <w:rsid w:val="00F045DF"/>
    <w:rsid w:val="00F04895"/>
    <w:rsid w:val="00F071D8"/>
    <w:rsid w:val="00F16322"/>
    <w:rsid w:val="00F165FE"/>
    <w:rsid w:val="00F211B4"/>
    <w:rsid w:val="00F22AD2"/>
    <w:rsid w:val="00F27183"/>
    <w:rsid w:val="00F3279C"/>
    <w:rsid w:val="00F32F85"/>
    <w:rsid w:val="00F332D9"/>
    <w:rsid w:val="00F41C89"/>
    <w:rsid w:val="00F41CDB"/>
    <w:rsid w:val="00F62DCD"/>
    <w:rsid w:val="00F70570"/>
    <w:rsid w:val="00F706CF"/>
    <w:rsid w:val="00F72760"/>
    <w:rsid w:val="00F87CCC"/>
    <w:rsid w:val="00F94B10"/>
    <w:rsid w:val="00FA278B"/>
    <w:rsid w:val="00FA5F81"/>
    <w:rsid w:val="00FA61FB"/>
    <w:rsid w:val="00FB652A"/>
    <w:rsid w:val="00FC6FD2"/>
    <w:rsid w:val="00FD2812"/>
    <w:rsid w:val="00FD4B75"/>
    <w:rsid w:val="00FD64A9"/>
    <w:rsid w:val="00FE2E9B"/>
    <w:rsid w:val="00FE78BA"/>
    <w:rsid w:val="00FF05FC"/>
    <w:rsid w:val="00FF1246"/>
    <w:rsid w:val="00FF2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36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C736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6C736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3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632FC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32F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after="0" w:line="360" w:lineRule="auto"/>
      <w:jc w:val="both"/>
    </w:pPr>
    <w:rPr>
      <w:rFonts w:ascii="Arial" w:eastAsia="Lucida Sans Unicode" w:hAnsi="Arial" w:cs="Arial"/>
      <w:szCs w:val="24"/>
    </w:rPr>
  </w:style>
  <w:style w:type="paragraph" w:styleId="Tekstprzypisudolnego">
    <w:name w:val="footnote text"/>
    <w:basedOn w:val="Normalny"/>
    <w:link w:val="TekstprzypisudolnegoZnak"/>
    <w:rsid w:val="00CF3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F3A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F3A5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76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76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7657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0F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0F01"/>
  </w:style>
  <w:style w:type="character" w:styleId="Uwydatnienie">
    <w:name w:val="Emphasis"/>
    <w:basedOn w:val="Domylnaczcionkaakapitu"/>
    <w:uiPriority w:val="20"/>
    <w:qFormat/>
    <w:rsid w:val="001E63E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E63EA"/>
    <w:pPr>
      <w:spacing w:after="100" w:afterAutospacing="1" w:line="372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35FB0"/>
    <w:rPr>
      <w:rFonts w:ascii="EUAlbertina" w:eastAsiaTheme="minorHAnsi" w:hAnsi="EUAlbertina" w:cstheme="minorBidi"/>
      <w:color w:val="auto"/>
      <w:lang w:eastAsia="en-US"/>
    </w:rPr>
  </w:style>
  <w:style w:type="character" w:styleId="Pogrubienie">
    <w:name w:val="Strong"/>
    <w:basedOn w:val="Domylnaczcionkaakapitu"/>
    <w:uiPriority w:val="22"/>
    <w:qFormat/>
    <w:rsid w:val="00D96369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5A4AA0"/>
    <w:rPr>
      <w:i/>
      <w:iCs/>
    </w:rPr>
  </w:style>
  <w:style w:type="character" w:customStyle="1" w:styleId="Teksttreci2">
    <w:name w:val="Tekst treści (2)_"/>
    <w:link w:val="Teksttreci20"/>
    <w:rsid w:val="008957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0" w:lineRule="atLeast"/>
      <w:ind w:hanging="620"/>
      <w:jc w:val="center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locked/>
    <w:rsid w:val="00895796"/>
    <w:rPr>
      <w:rFonts w:ascii="Calibri" w:eastAsia="Times New Roman" w:hAnsi="Calibri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0D4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36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C736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6C736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3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632FC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32F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after="0" w:line="360" w:lineRule="auto"/>
      <w:jc w:val="both"/>
    </w:pPr>
    <w:rPr>
      <w:rFonts w:ascii="Arial" w:eastAsia="Lucida Sans Unicode" w:hAnsi="Arial" w:cs="Arial"/>
      <w:szCs w:val="24"/>
    </w:rPr>
  </w:style>
  <w:style w:type="paragraph" w:styleId="Tekstprzypisudolnego">
    <w:name w:val="footnote text"/>
    <w:basedOn w:val="Normalny"/>
    <w:link w:val="TekstprzypisudolnegoZnak"/>
    <w:rsid w:val="00CF3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F3A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F3A5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76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76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7657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0F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0F01"/>
  </w:style>
  <w:style w:type="character" w:styleId="Uwydatnienie">
    <w:name w:val="Emphasis"/>
    <w:basedOn w:val="Domylnaczcionkaakapitu"/>
    <w:uiPriority w:val="20"/>
    <w:qFormat/>
    <w:rsid w:val="001E63E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E63EA"/>
    <w:pPr>
      <w:spacing w:after="100" w:afterAutospacing="1" w:line="372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35FB0"/>
    <w:rPr>
      <w:rFonts w:ascii="EUAlbertina" w:eastAsiaTheme="minorHAnsi" w:hAnsi="EUAlbertina" w:cstheme="minorBidi"/>
      <w:color w:val="auto"/>
      <w:lang w:eastAsia="en-US"/>
    </w:rPr>
  </w:style>
  <w:style w:type="character" w:styleId="Pogrubienie">
    <w:name w:val="Strong"/>
    <w:basedOn w:val="Domylnaczcionkaakapitu"/>
    <w:uiPriority w:val="22"/>
    <w:qFormat/>
    <w:rsid w:val="00D96369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5A4AA0"/>
    <w:rPr>
      <w:i/>
      <w:iCs/>
    </w:rPr>
  </w:style>
  <w:style w:type="character" w:customStyle="1" w:styleId="Teksttreci2">
    <w:name w:val="Tekst treści (2)_"/>
    <w:link w:val="Teksttreci20"/>
    <w:rsid w:val="008957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0" w:lineRule="atLeast"/>
      <w:ind w:hanging="620"/>
      <w:jc w:val="center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locked/>
    <w:rsid w:val="00895796"/>
    <w:rPr>
      <w:rFonts w:ascii="Calibri" w:eastAsia="Times New Roman" w:hAnsi="Calibri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0D4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34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5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8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2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001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2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49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1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77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73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9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80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82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62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46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170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391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40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46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275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585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6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89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8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4958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58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59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1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050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9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582">
              <w:marLeft w:val="0"/>
              <w:marRight w:val="0"/>
              <w:marTop w:val="225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278291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7259734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56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2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9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298514-3D7A-4D18-8153-D8DBAB76D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Podmiotowy System Finansowania usług rozwojowych w województwie podlaskim – Załącznik nr 2a do Regulaminu naboru PSFWP 3/2019</vt:lpstr>
    </vt:vector>
  </TitlesOfParts>
  <Company>WUP Białystok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Podmiotowy System Finansowania usług rozwojowych w województwie podlaskim – Załącznik nr 2a do Regulaminu naboru PSFWP 3/2019</dc:title>
  <dc:creator>Margeryta Piekarska</dc:creator>
  <cp:lastModifiedBy>Monika Zgliszewska</cp:lastModifiedBy>
  <cp:revision>17</cp:revision>
  <cp:lastPrinted>2019-08-20T06:50:00Z</cp:lastPrinted>
  <dcterms:created xsi:type="dcterms:W3CDTF">2019-02-11T13:19:00Z</dcterms:created>
  <dcterms:modified xsi:type="dcterms:W3CDTF">2019-08-28T10:18:00Z</dcterms:modified>
</cp:coreProperties>
</file>