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26" w:rsidRPr="003F606E" w:rsidRDefault="00756626" w:rsidP="0075662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2112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6DD2D04" wp14:editId="3E14C1CD">
            <wp:simplePos x="0" y="0"/>
            <wp:positionH relativeFrom="column">
              <wp:posOffset>-200025</wp:posOffset>
            </wp:positionH>
            <wp:positionV relativeFrom="paragraph">
              <wp:posOffset>-691515</wp:posOffset>
            </wp:positionV>
            <wp:extent cx="603250" cy="391795"/>
            <wp:effectExtent l="0" t="0" r="6350" b="8255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606E">
        <w:rPr>
          <w:rFonts w:ascii="Times New Roman" w:eastAsia="Calibri" w:hAnsi="Times New Roman" w:cs="Times New Roman"/>
          <w:b/>
          <w:sz w:val="24"/>
          <w:szCs w:val="24"/>
        </w:rPr>
        <w:t>Wykaz uczestników indywidualnych (pracowników)</w:t>
      </w:r>
      <w:r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3F606E">
        <w:rPr>
          <w:rFonts w:ascii="Times New Roman" w:eastAsia="Calibri" w:hAnsi="Times New Roman" w:cs="Times New Roman"/>
          <w:b/>
          <w:sz w:val="24"/>
          <w:szCs w:val="24"/>
        </w:rPr>
        <w:t xml:space="preserve"> skierowanych </w:t>
      </w:r>
    </w:p>
    <w:p w:rsidR="00756626" w:rsidRPr="00E73E2E" w:rsidRDefault="00756626" w:rsidP="00756626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3F606E">
        <w:rPr>
          <w:rFonts w:ascii="Times New Roman" w:eastAsia="Calibri" w:hAnsi="Times New Roman" w:cs="Times New Roman"/>
          <w:b/>
          <w:sz w:val="24"/>
          <w:szCs w:val="24"/>
        </w:rPr>
        <w:t>przez przedsiębiorcę do udziału w usłudze rozwojowej</w:t>
      </w:r>
    </w:p>
    <w:p w:rsidR="00663F36" w:rsidRDefault="00663F36" w:rsidP="005D6B50">
      <w:pPr>
        <w:spacing w:after="12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0"/>
      </w:tblGrid>
      <w:tr w:rsidR="0009271E" w:rsidTr="0009271E">
        <w:tc>
          <w:tcPr>
            <w:tcW w:w="10630" w:type="dxa"/>
          </w:tcPr>
          <w:p w:rsidR="00F67C2E" w:rsidRPr="00147686" w:rsidRDefault="00D60A8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*</w:t>
            </w:r>
            <w:r w:rsidR="00F67C2E" w:rsidRPr="00147686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personel, o którym mowa w art. 5 załącznika I do rozporządzenia Komisji (UE) nr 651/2014 z dnia 17 czerwca 2014 r. uznającego niektóre rodzaje pomocy </w:t>
            </w:r>
            <w:r w:rsidR="00F67C2E" w:rsidRPr="00147686">
              <w:rPr>
                <w:sz w:val="22"/>
                <w:szCs w:val="22"/>
              </w:rPr>
              <w:t xml:space="preserve">za zgodne z rynkiem wewnętrznym w zastosowaniu art.107 i 108 Traktatu (Dz. Urz. UE L 187 z 26.06.2014, str. 1, z </w:t>
            </w:r>
            <w:proofErr w:type="spellStart"/>
            <w:r w:rsidR="00F67C2E" w:rsidRPr="00147686">
              <w:rPr>
                <w:sz w:val="22"/>
                <w:szCs w:val="22"/>
              </w:rPr>
              <w:t>późn</w:t>
            </w:r>
            <w:proofErr w:type="spellEnd"/>
            <w:r w:rsidR="00F67C2E" w:rsidRPr="00147686">
              <w:rPr>
                <w:sz w:val="22"/>
                <w:szCs w:val="22"/>
              </w:rPr>
              <w:t xml:space="preserve">. zm.), przez który należy rozumieć: </w:t>
            </w:r>
          </w:p>
          <w:p w:rsidR="00F67C2E" w:rsidRPr="00E566EC" w:rsidRDefault="00F67C2E" w:rsidP="00E566EC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42" w:line="240" w:lineRule="auto"/>
              <w:jc w:val="both"/>
              <w:rPr>
                <w:rFonts w:ascii="Times New Roman" w:hAnsi="Times New Roman"/>
              </w:rPr>
            </w:pPr>
            <w:r w:rsidRPr="00E566EC">
              <w:rPr>
                <w:rFonts w:ascii="Times New Roman" w:eastAsiaTheme="minorEastAsia" w:hAnsi="Times New Roman"/>
              </w:rPr>
              <w:t>pracownika w rozumieniu art. 2 ustawy z dnia 26 czerwca 1974 r. – Kodeks pracy (Dz. U. z 201</w:t>
            </w:r>
            <w:r w:rsidR="00B06AFA" w:rsidRPr="00E566EC">
              <w:rPr>
                <w:rFonts w:ascii="Times New Roman" w:eastAsiaTheme="minorEastAsia" w:hAnsi="Times New Roman"/>
              </w:rPr>
              <w:t>8</w:t>
            </w:r>
            <w:r w:rsidRPr="00E566EC">
              <w:rPr>
                <w:rFonts w:ascii="Times New Roman" w:eastAsiaTheme="minorEastAsia" w:hAnsi="Times New Roman"/>
              </w:rPr>
              <w:t xml:space="preserve"> r. poz. </w:t>
            </w:r>
            <w:r w:rsidR="00B06AFA" w:rsidRPr="00E566EC">
              <w:rPr>
                <w:rFonts w:ascii="Times New Roman" w:eastAsiaTheme="minorEastAsia" w:hAnsi="Times New Roman"/>
              </w:rPr>
              <w:t>917</w:t>
            </w:r>
            <w:r w:rsidRPr="00E566EC">
              <w:rPr>
                <w:rFonts w:ascii="Times New Roman" w:eastAsiaTheme="minorEastAsia" w:hAnsi="Times New Roman"/>
              </w:rPr>
              <w:t>, z</w:t>
            </w:r>
            <w:r w:rsidR="00B06AFA" w:rsidRPr="00E566EC">
              <w:rPr>
                <w:rFonts w:ascii="Times New Roman" w:eastAsiaTheme="minorEastAsia" w:hAnsi="Times New Roman"/>
              </w:rPr>
              <w:t> </w:t>
            </w:r>
            <w:proofErr w:type="spellStart"/>
            <w:r w:rsidRPr="00E566EC">
              <w:rPr>
                <w:rFonts w:ascii="Times New Roman" w:eastAsiaTheme="minorEastAsia" w:hAnsi="Times New Roman"/>
              </w:rPr>
              <w:t>późn</w:t>
            </w:r>
            <w:proofErr w:type="spellEnd"/>
            <w:r w:rsidRPr="00E566EC">
              <w:rPr>
                <w:rFonts w:ascii="Times New Roman" w:eastAsiaTheme="minorEastAsia" w:hAnsi="Times New Roman"/>
              </w:rPr>
              <w:t xml:space="preserve">. zm.); </w:t>
            </w:r>
          </w:p>
          <w:p w:rsidR="00F67C2E" w:rsidRPr="00E566EC" w:rsidRDefault="00F67C2E" w:rsidP="00E566EC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42" w:line="240" w:lineRule="auto"/>
              <w:jc w:val="both"/>
              <w:rPr>
                <w:rFonts w:ascii="Times New Roman" w:hAnsi="Times New Roman"/>
              </w:rPr>
            </w:pPr>
            <w:r w:rsidRPr="00E566EC">
              <w:rPr>
                <w:rFonts w:ascii="Times New Roman" w:eastAsiaTheme="minorEastAsia" w:hAnsi="Times New Roman"/>
              </w:rPr>
              <w:t xml:space="preserve">osobę świadczącą usługi na podstawie umowy agencyjnej, umowy zlecenia lub innej umowy o świadczenie usług, do której zgodnie z ustawą z dnia 23 kwietnia 1964 r. – Kodeks cywilny (Dz. U. z </w:t>
            </w:r>
            <w:r w:rsidR="00516F38" w:rsidRPr="00E566EC">
              <w:rPr>
                <w:rFonts w:ascii="Times New Roman" w:eastAsiaTheme="minorEastAsia" w:hAnsi="Times New Roman"/>
              </w:rPr>
              <w:t xml:space="preserve">2018 </w:t>
            </w:r>
            <w:r w:rsidRPr="00E566EC">
              <w:rPr>
                <w:rFonts w:ascii="Times New Roman" w:eastAsiaTheme="minorEastAsia" w:hAnsi="Times New Roman"/>
              </w:rPr>
              <w:t xml:space="preserve">r. poz. </w:t>
            </w:r>
            <w:r w:rsidR="00516F38" w:rsidRPr="00E566EC">
              <w:rPr>
                <w:rFonts w:ascii="Times New Roman" w:eastAsiaTheme="minorEastAsia" w:hAnsi="Times New Roman"/>
              </w:rPr>
              <w:t>1025</w:t>
            </w:r>
            <w:r w:rsidRPr="00E566EC">
              <w:rPr>
                <w:rFonts w:ascii="Times New Roman" w:eastAsiaTheme="minorEastAsia" w:hAnsi="Times New Roman"/>
              </w:rPr>
              <w:t xml:space="preserve">, z </w:t>
            </w:r>
            <w:proofErr w:type="spellStart"/>
            <w:r w:rsidRPr="00E566EC">
              <w:rPr>
                <w:rFonts w:ascii="Times New Roman" w:eastAsiaTheme="minorEastAsia" w:hAnsi="Times New Roman"/>
              </w:rPr>
              <w:t>późn</w:t>
            </w:r>
            <w:proofErr w:type="spellEnd"/>
            <w:r w:rsidRPr="00E566EC">
              <w:rPr>
                <w:rFonts w:ascii="Times New Roman" w:eastAsiaTheme="minorEastAsia" w:hAnsi="Times New Roman"/>
              </w:rPr>
              <w:t xml:space="preserve">. zm.) stosuje się przepisy dotyczące zlecenia albo umowy o dzieło; </w:t>
            </w:r>
          </w:p>
          <w:p w:rsidR="00F67C2E" w:rsidRPr="00E566EC" w:rsidRDefault="00F67C2E" w:rsidP="00E566EC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42" w:line="240" w:lineRule="auto"/>
              <w:jc w:val="both"/>
              <w:rPr>
                <w:rFonts w:ascii="Times New Roman" w:hAnsi="Times New Roman"/>
              </w:rPr>
            </w:pPr>
            <w:r w:rsidRPr="00E566EC">
              <w:rPr>
                <w:rFonts w:ascii="Times New Roman" w:eastAsiaTheme="minorEastAsia" w:hAnsi="Times New Roman"/>
              </w:rPr>
              <w:t xml:space="preserve">właściciela, pełniącego funkcje kierownicze; </w:t>
            </w:r>
          </w:p>
          <w:p w:rsidR="0009271E" w:rsidRPr="00E566EC" w:rsidRDefault="00F67C2E" w:rsidP="00E566EC">
            <w:pPr>
              <w:pStyle w:val="Akapitzlist"/>
              <w:numPr>
                <w:ilvl w:val="0"/>
                <w:numId w:val="14"/>
              </w:numPr>
              <w:spacing w:after="60"/>
              <w:jc w:val="both"/>
              <w:rPr>
                <w:rFonts w:ascii="Times New Roman" w:hAnsi="Times New Roman"/>
              </w:rPr>
            </w:pPr>
            <w:r w:rsidRPr="00E566EC">
              <w:rPr>
                <w:rFonts w:ascii="Times New Roman" w:eastAsiaTheme="minorEastAsia" w:hAnsi="Times New Roman"/>
              </w:rPr>
              <w:t xml:space="preserve">wspólnika, w tym partnera prowadzącego regularną działalność w przedsiębiorstwie i czerpiącego z niego korzyści finansowe. </w:t>
            </w:r>
          </w:p>
        </w:tc>
      </w:tr>
    </w:tbl>
    <w:p w:rsidR="00697DD5" w:rsidRDefault="00A9458A" w:rsidP="00A9458A">
      <w:pPr>
        <w:tabs>
          <w:tab w:val="left" w:pos="8595"/>
        </w:tabs>
        <w:spacing w:after="0" w:line="276" w:lineRule="auto"/>
        <w:rPr>
          <w:rFonts w:ascii="Times New Roman" w:hAnsi="Times New Roman" w:cs="Times New Roman"/>
          <w:b/>
        </w:rPr>
        <w:pPrChange w:id="0" w:author="Monika Zgliszewska" w:date="2019-05-27T07:58:00Z">
          <w:pPr>
            <w:spacing w:after="0" w:line="276" w:lineRule="auto"/>
          </w:pPr>
        </w:pPrChange>
      </w:pPr>
      <w:ins w:id="1" w:author="Monika Zgliszewska" w:date="2019-05-27T07:58:00Z">
        <w:r>
          <w:rPr>
            <w:rFonts w:ascii="Times New Roman" w:hAnsi="Times New Roman" w:cs="Times New Roman"/>
            <w:b/>
          </w:rPr>
          <w:tab/>
        </w:r>
      </w:ins>
    </w:p>
    <w:p w:rsidR="0009271E" w:rsidRDefault="0009271E" w:rsidP="00361A21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Instrukcja wypełniania </w:t>
      </w:r>
    </w:p>
    <w:p w:rsidR="0009271E" w:rsidRPr="00C96EDA" w:rsidRDefault="0009271E" w:rsidP="00361A21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C96EDA">
        <w:rPr>
          <w:rFonts w:ascii="Times New Roman" w:hAnsi="Times New Roman"/>
          <w:sz w:val="20"/>
          <w:szCs w:val="20"/>
        </w:rPr>
        <w:t xml:space="preserve">Właściwą odpowiedź </w:t>
      </w:r>
      <w:r>
        <w:rPr>
          <w:rFonts w:ascii="Times New Roman" w:hAnsi="Times New Roman"/>
          <w:sz w:val="20"/>
          <w:szCs w:val="20"/>
        </w:rPr>
        <w:t>należy</w:t>
      </w:r>
      <w:r w:rsidRPr="00C96EDA">
        <w:rPr>
          <w:rFonts w:ascii="Times New Roman" w:hAnsi="Times New Roman"/>
          <w:sz w:val="20"/>
          <w:szCs w:val="20"/>
        </w:rPr>
        <w:t xml:space="preserve"> zakreślić</w:t>
      </w:r>
      <w:r>
        <w:rPr>
          <w:rFonts w:ascii="Times New Roman" w:hAnsi="Times New Roman"/>
          <w:sz w:val="20"/>
          <w:szCs w:val="20"/>
        </w:rPr>
        <w:t xml:space="preserve"> np.</w:t>
      </w:r>
      <w:r w:rsidRPr="00C96EDA">
        <w:rPr>
          <w:rFonts w:ascii="Times New Roman" w:hAnsi="Times New Roman"/>
          <w:sz w:val="20"/>
          <w:szCs w:val="20"/>
        </w:rPr>
        <w:t xml:space="preserve"> </w:t>
      </w:r>
      <w:r w:rsidRPr="002A67D9">
        <w:rPr>
          <w:rFonts w:ascii="Arial" w:hAnsi="Arial" w:cs="Arial"/>
          <w:kern w:val="24"/>
        </w:rPr>
        <w:sym w:font="Wingdings 2" w:char="F053"/>
      </w:r>
    </w:p>
    <w:p w:rsidR="0009271E" w:rsidRPr="00C96EDA" w:rsidRDefault="0009271E" w:rsidP="0009271E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C96EDA">
        <w:rPr>
          <w:rFonts w:ascii="Times New Roman" w:hAnsi="Times New Roman"/>
          <w:sz w:val="20"/>
          <w:szCs w:val="20"/>
        </w:rPr>
        <w:t xml:space="preserve">Formularz należy wypełnić komputerowo lub drukowanymi literami </w:t>
      </w:r>
    </w:p>
    <w:p w:rsidR="0009271E" w:rsidRPr="00C96EDA" w:rsidRDefault="0009271E" w:rsidP="0009271E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C96EDA">
        <w:rPr>
          <w:rFonts w:ascii="Times New Roman" w:hAnsi="Times New Roman"/>
          <w:sz w:val="20"/>
          <w:szCs w:val="20"/>
        </w:rPr>
        <w:t xml:space="preserve">Należy wypełnić wszystkie </w:t>
      </w:r>
      <w:r>
        <w:rPr>
          <w:rFonts w:ascii="Times New Roman" w:hAnsi="Times New Roman"/>
          <w:sz w:val="20"/>
          <w:szCs w:val="20"/>
        </w:rPr>
        <w:t xml:space="preserve">wymagane </w:t>
      </w:r>
      <w:r w:rsidRPr="00C96EDA">
        <w:rPr>
          <w:rFonts w:ascii="Times New Roman" w:hAnsi="Times New Roman"/>
          <w:sz w:val="20"/>
          <w:szCs w:val="20"/>
        </w:rPr>
        <w:t>pola</w:t>
      </w:r>
    </w:p>
    <w:p w:rsidR="0009271E" w:rsidRDefault="0009271E" w:rsidP="006357D4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1805"/>
        <w:gridCol w:w="1739"/>
        <w:gridCol w:w="3576"/>
      </w:tblGrid>
      <w:tr w:rsidR="0009271E" w:rsidRPr="0025085F" w:rsidTr="00480A7A">
        <w:tc>
          <w:tcPr>
            <w:tcW w:w="5315" w:type="dxa"/>
            <w:gridSpan w:val="3"/>
          </w:tcPr>
          <w:p w:rsidR="0009271E" w:rsidRPr="0025085F" w:rsidRDefault="00144DF8" w:rsidP="0014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Formularz</w:t>
            </w:r>
            <w:r w:rsidR="0009271E" w:rsidRPr="0025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5315" w:type="dxa"/>
            <w:gridSpan w:val="2"/>
          </w:tcPr>
          <w:p w:rsidR="0009271E" w:rsidRPr="00144DF8" w:rsidRDefault="00144DF8" w:rsidP="00480A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26BEB">
              <w:rPr>
                <w:rFonts w:ascii="Times New Roman" w:hAnsi="Times New Roman" w:cs="Times New Roman"/>
                <w:kern w:val="24"/>
                <w:sz w:val="28"/>
                <w:szCs w:val="28"/>
              </w:rPr>
              <w:t>□</w:t>
            </w:r>
            <w:r w:rsidR="0009271E" w:rsidRPr="00144DF8">
              <w:rPr>
                <w:rFonts w:ascii="Arial" w:hAnsi="Arial" w:cs="Arial"/>
                <w:kern w:val="24"/>
              </w:rPr>
              <w:t xml:space="preserve"> </w:t>
            </w:r>
            <w:r w:rsidR="0009271E" w:rsidRPr="00144DF8">
              <w:rPr>
                <w:rFonts w:ascii="Times New Roman" w:eastAsia="Times New Roman" w:hAnsi="Times New Roman" w:cs="Times New Roman"/>
                <w:color w:val="000000"/>
              </w:rPr>
              <w:t>Zwykły</w:t>
            </w:r>
          </w:p>
          <w:p w:rsidR="0009271E" w:rsidRPr="0025085F" w:rsidRDefault="00144DF8" w:rsidP="00144D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6BEB">
              <w:rPr>
                <w:rFonts w:ascii="Times New Roman" w:hAnsi="Times New Roman" w:cs="Times New Roman"/>
                <w:kern w:val="24"/>
                <w:sz w:val="28"/>
                <w:szCs w:val="28"/>
              </w:rPr>
              <w:t>□</w:t>
            </w:r>
            <w:r w:rsidR="0009271E" w:rsidRPr="00144DF8">
              <w:rPr>
                <w:rFonts w:ascii="Arial" w:hAnsi="Arial" w:cs="Arial"/>
                <w:kern w:val="24"/>
              </w:rPr>
              <w:t xml:space="preserve"> </w:t>
            </w:r>
            <w:r w:rsidR="0009271E" w:rsidRPr="00144DF8">
              <w:rPr>
                <w:rFonts w:ascii="Times New Roman" w:eastAsia="Times New Roman" w:hAnsi="Times New Roman" w:cs="Times New Roman"/>
                <w:color w:val="000000"/>
              </w:rPr>
              <w:t>Korygujący</w:t>
            </w:r>
          </w:p>
        </w:tc>
      </w:tr>
      <w:tr w:rsidR="006C3A92" w:rsidRPr="006C3A92" w:rsidTr="00697DD5">
        <w:tc>
          <w:tcPr>
            <w:tcW w:w="3510" w:type="dxa"/>
            <w:gridSpan w:val="2"/>
            <w:shd w:val="clear" w:color="auto" w:fill="D9D9D9" w:themeFill="background1" w:themeFillShade="D9"/>
            <w:vAlign w:val="center"/>
          </w:tcPr>
          <w:p w:rsidR="006C3A92" w:rsidRPr="00697DD5" w:rsidRDefault="006C3A92" w:rsidP="00697DD5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D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przedsiębiorstwa: </w:t>
            </w:r>
          </w:p>
        </w:tc>
        <w:tc>
          <w:tcPr>
            <w:tcW w:w="7120" w:type="dxa"/>
            <w:gridSpan w:val="3"/>
          </w:tcPr>
          <w:p w:rsidR="006C3A92" w:rsidRPr="006C3A92" w:rsidRDefault="006C3A92" w:rsidP="00663F3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97DD5" w:rsidRPr="006C3A92" w:rsidTr="00697DD5">
        <w:tc>
          <w:tcPr>
            <w:tcW w:w="3510" w:type="dxa"/>
            <w:gridSpan w:val="2"/>
            <w:shd w:val="clear" w:color="auto" w:fill="D9D9D9" w:themeFill="background1" w:themeFillShade="D9"/>
            <w:vAlign w:val="center"/>
          </w:tcPr>
          <w:p w:rsidR="00697DD5" w:rsidRPr="00697DD5" w:rsidRDefault="00697DD5" w:rsidP="00697DD5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DD5">
              <w:rPr>
                <w:rFonts w:ascii="Times New Roman" w:hAnsi="Times New Roman" w:cs="Times New Roman"/>
                <w:b/>
                <w:sz w:val="20"/>
                <w:szCs w:val="20"/>
              </w:rPr>
              <w:t>NIP</w:t>
            </w:r>
          </w:p>
        </w:tc>
        <w:tc>
          <w:tcPr>
            <w:tcW w:w="7120" w:type="dxa"/>
            <w:gridSpan w:val="3"/>
          </w:tcPr>
          <w:p w:rsidR="00697DD5" w:rsidRPr="006C3A92" w:rsidRDefault="00697DD5" w:rsidP="00663F3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C3A92" w:rsidRPr="006C3A92" w:rsidTr="00147686">
        <w:tc>
          <w:tcPr>
            <w:tcW w:w="3510" w:type="dxa"/>
            <w:gridSpan w:val="2"/>
            <w:shd w:val="clear" w:color="auto" w:fill="D9D9D9" w:themeFill="background1" w:themeFillShade="D9"/>
          </w:tcPr>
          <w:p w:rsidR="006C3A92" w:rsidRPr="006C3A92" w:rsidRDefault="006C3A92" w:rsidP="00664DF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A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Indywidualny numer identyfikacyjny (numer ID wsparcia):</w:t>
            </w:r>
          </w:p>
        </w:tc>
        <w:tc>
          <w:tcPr>
            <w:tcW w:w="7120" w:type="dxa"/>
            <w:gridSpan w:val="3"/>
            <w:vAlign w:val="center"/>
          </w:tcPr>
          <w:p w:rsidR="006C3A92" w:rsidRPr="006C3A92" w:rsidRDefault="00B07578" w:rsidP="00A5486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7686">
              <w:rPr>
                <w:rFonts w:ascii="Times New Roman" w:hAnsi="Times New Roman" w:cs="Times New Roman"/>
                <w:b/>
                <w:sz w:val="24"/>
                <w:szCs w:val="24"/>
              </w:rPr>
              <w:t>RPPD.02.04.00-20-0007/16_ UW/…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/PSFWP</w:t>
            </w:r>
            <w:ins w:id="2" w:author="Monika Zgliszewska" w:date="2019-05-27T07:58:00Z">
              <w:r w:rsidR="00A9458A">
                <w:rPr>
                  <w:rFonts w:ascii="Times New Roman" w:hAnsi="Times New Roman" w:cs="Times New Roman"/>
                  <w:b/>
                  <w:sz w:val="24"/>
                  <w:szCs w:val="24"/>
                </w:rPr>
                <w:t>2</w:t>
              </w:r>
            </w:ins>
            <w:del w:id="3" w:author="Monika Zgliszewska" w:date="2019-05-27T07:58:00Z">
              <w:r w:rsidR="00A5486C" w:rsidDel="00A9458A">
                <w:rPr>
                  <w:rFonts w:ascii="Times New Roman" w:hAnsi="Times New Roman" w:cs="Times New Roman"/>
                  <w:b/>
                  <w:sz w:val="24"/>
                  <w:szCs w:val="24"/>
                </w:rPr>
                <w:delText>1</w:delText>
              </w:r>
            </w:del>
            <w:r w:rsidRPr="00147686">
              <w:rPr>
                <w:rFonts w:ascii="Times New Roman" w:hAnsi="Times New Roman" w:cs="Times New Roman"/>
                <w:b/>
                <w:sz w:val="24"/>
                <w:szCs w:val="24"/>
              </w:rPr>
              <w:t>/201</w:t>
            </w:r>
            <w:r w:rsidR="00A5486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320C3" w:rsidRPr="0025085F" w:rsidTr="0077639C">
        <w:trPr>
          <w:trHeight w:val="760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3320C3" w:rsidRPr="0025085F" w:rsidRDefault="003320C3" w:rsidP="003320C3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320C3" w:rsidRPr="0025085F" w:rsidRDefault="003320C3" w:rsidP="003320C3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 i nazwisko zgłaszanego pracownika 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:rsidR="003320C3" w:rsidRPr="0025085F" w:rsidRDefault="0003531D" w:rsidP="003320C3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Rodzaj</w:t>
            </w:r>
            <w:r w:rsidRPr="00035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umowy oraz czas jej obowiązywania (od – do)</w:t>
            </w:r>
            <w:r w:rsidRPr="0003531D" w:rsidDel="00B26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76" w:type="dxa"/>
            <w:shd w:val="clear" w:color="auto" w:fill="D9D9D9" w:themeFill="background1" w:themeFillShade="D9"/>
            <w:vAlign w:val="center"/>
          </w:tcPr>
          <w:p w:rsidR="003320C3" w:rsidRPr="0025085F" w:rsidRDefault="0077639C" w:rsidP="0077639C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3320C3" w:rsidRPr="0025085F">
              <w:rPr>
                <w:rFonts w:ascii="Times New Roman" w:hAnsi="Times New Roman" w:cs="Times New Roman"/>
                <w:b/>
                <w:sz w:val="20"/>
                <w:szCs w:val="20"/>
              </w:rPr>
              <w:t>umer usługi (</w:t>
            </w:r>
            <w:r w:rsidR="0002246F">
              <w:rPr>
                <w:rFonts w:ascii="Times New Roman" w:hAnsi="Times New Roman" w:cs="Times New Roman"/>
                <w:b/>
                <w:sz w:val="20"/>
                <w:szCs w:val="20"/>
              </w:rPr>
              <w:t>numer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24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Karcie usługi w </w:t>
            </w:r>
            <w:r w:rsidR="003320C3" w:rsidRPr="0025085F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azie</w:t>
            </w:r>
            <w:r w:rsidRPr="00250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Usług Rozwojowych</w:t>
            </w:r>
            <w:r w:rsidR="003320C3" w:rsidRPr="0025085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3320C3" w:rsidRPr="0025085F" w:rsidTr="0077639C">
        <w:tc>
          <w:tcPr>
            <w:tcW w:w="675" w:type="dxa"/>
            <w:vAlign w:val="center"/>
          </w:tcPr>
          <w:p w:rsidR="003320C3" w:rsidRPr="0025085F" w:rsidRDefault="003320C3" w:rsidP="0025085F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0C3" w:rsidRPr="0025085F" w:rsidTr="0077639C">
        <w:tc>
          <w:tcPr>
            <w:tcW w:w="675" w:type="dxa"/>
            <w:vAlign w:val="center"/>
          </w:tcPr>
          <w:p w:rsidR="003320C3" w:rsidRPr="0025085F" w:rsidRDefault="003320C3" w:rsidP="0025085F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0C3" w:rsidRPr="0025085F" w:rsidTr="0077639C">
        <w:tc>
          <w:tcPr>
            <w:tcW w:w="675" w:type="dxa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085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835" w:type="dxa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5432" w:rsidRDefault="00F75432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F75432" w:rsidRDefault="00A024D5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A15424">
        <w:rPr>
          <w:rFonts w:ascii="Times New Roman" w:hAnsi="Times New Roman"/>
          <w:b/>
          <w:color w:val="000000"/>
          <w:sz w:val="20"/>
          <w:szCs w:val="20"/>
        </w:rPr>
        <w:t xml:space="preserve">Uwaga! </w:t>
      </w:r>
    </w:p>
    <w:p w:rsidR="00A024D5" w:rsidRDefault="00A024D5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A15424">
        <w:rPr>
          <w:rFonts w:ascii="Times New Roman" w:hAnsi="Times New Roman"/>
          <w:b/>
          <w:color w:val="000000"/>
          <w:sz w:val="20"/>
          <w:szCs w:val="20"/>
        </w:rPr>
        <w:t>Przedsiębiorca, dostarczając Kartę usługi powinien się upewnić, że nie zawiera ona braków. Braki w Karcie usługi mogą skutkować koniecznością złożenia dodatkowych wyjaśnień, a nawet zawieszeniem płatności.</w:t>
      </w:r>
      <w:r w:rsidR="00A15424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F67C2E" w:rsidRDefault="00F67C2E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F67C2E" w:rsidRDefault="00F67C2E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Uwaga!</w:t>
      </w:r>
    </w:p>
    <w:p w:rsidR="000074A4" w:rsidRDefault="00F67C2E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Przedsiębiorca powinien się upewnić, że zgłaszani przez niego pracownicy nie korzystają w ramach niniejszego Naboru z dofinansowania w ramach Umów wsparcia, zawartych z innymi przedsiębiorcami. </w:t>
      </w:r>
      <w:r w:rsidRPr="00147686">
        <w:rPr>
          <w:rFonts w:ascii="Times New Roman" w:hAnsi="Times New Roman"/>
          <w:b/>
          <w:color w:val="000000"/>
          <w:sz w:val="20"/>
          <w:szCs w:val="20"/>
        </w:rPr>
        <w:t xml:space="preserve">W niniejszej procedurze naboru wyznacza się limit </w:t>
      </w:r>
      <w:r w:rsidR="009A0E4F">
        <w:rPr>
          <w:rFonts w:ascii="Times New Roman" w:hAnsi="Times New Roman"/>
          <w:b/>
          <w:color w:val="000000"/>
          <w:sz w:val="20"/>
          <w:szCs w:val="20"/>
        </w:rPr>
        <w:t>5</w:t>
      </w:r>
      <w:r w:rsidR="009A0E4F" w:rsidRPr="00147686">
        <w:rPr>
          <w:rFonts w:ascii="Times New Roman" w:hAnsi="Times New Roman"/>
          <w:b/>
          <w:color w:val="000000"/>
          <w:sz w:val="20"/>
          <w:szCs w:val="20"/>
        </w:rPr>
        <w:t> </w:t>
      </w:r>
      <w:r w:rsidRPr="00147686">
        <w:rPr>
          <w:rFonts w:ascii="Times New Roman" w:hAnsi="Times New Roman"/>
          <w:b/>
          <w:color w:val="000000"/>
          <w:sz w:val="20"/>
          <w:szCs w:val="20"/>
        </w:rPr>
        <w:t>000 zł wsparcia na osobę (sprawdzenie na podstawie nr pesel)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. </w:t>
      </w:r>
    </w:p>
    <w:p w:rsidR="00F67C2E" w:rsidRDefault="00F67C2E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E54B50" w:rsidRDefault="00E54B50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Uwaga!</w:t>
      </w:r>
    </w:p>
    <w:p w:rsidR="00C53628" w:rsidRDefault="00E54B50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Przedsiębiorca powinien się upewnić, że zgłaszani przez niego pracownicy </w:t>
      </w:r>
      <w:r w:rsidRPr="00E566EC">
        <w:rPr>
          <w:rFonts w:ascii="Times New Roman" w:hAnsi="Times New Roman"/>
          <w:b/>
          <w:sz w:val="20"/>
          <w:szCs w:val="20"/>
        </w:rPr>
        <w:t>posiadają wykształcenie na poziomie do ISCED 3 włącznie (wykształcenie podstawowe, gimnazjalne i ponadgimnazjalne)</w:t>
      </w:r>
      <w:r w:rsidR="00C53628">
        <w:rPr>
          <w:rFonts w:ascii="Times New Roman" w:hAnsi="Times New Roman"/>
          <w:b/>
          <w:sz w:val="20"/>
          <w:szCs w:val="20"/>
        </w:rPr>
        <w:t xml:space="preserve"> – dotyczy wyłącznie Przedsiębiorcy, który uzyskał </w:t>
      </w:r>
      <w:r w:rsidR="00C53628" w:rsidRPr="00C53628">
        <w:rPr>
          <w:rFonts w:ascii="Times New Roman" w:hAnsi="Times New Roman"/>
          <w:b/>
          <w:sz w:val="20"/>
          <w:szCs w:val="20"/>
        </w:rPr>
        <w:t xml:space="preserve">wsparcie na  dofinansowanie wydatków poniesionych na zakup usług rozwojowych stanowiących nie więcej niż 80% całkowitych wydatków kwalifikowanych w ramach preferencji: </w:t>
      </w:r>
      <w:r w:rsidR="00C53628" w:rsidRPr="00E566EC">
        <w:rPr>
          <w:rFonts w:ascii="Times New Roman" w:hAnsi="Times New Roman"/>
          <w:b/>
          <w:sz w:val="20"/>
          <w:szCs w:val="20"/>
          <w:u w:val="single"/>
        </w:rPr>
        <w:t>Pracownik o niskich kwalifikacjach – osoba posiadająca wykształcenie na poziomie do ISCED 3 włącznie</w:t>
      </w:r>
      <w:r w:rsidR="00C53628" w:rsidRPr="00C53628">
        <w:rPr>
          <w:rFonts w:ascii="Times New Roman" w:hAnsi="Times New Roman"/>
          <w:b/>
          <w:sz w:val="20"/>
          <w:szCs w:val="20"/>
        </w:rPr>
        <w:t xml:space="preserve"> (wykształcenie podstawowe, gimnazjalne i ponadgimnazjalne)</w:t>
      </w:r>
      <w:r w:rsidR="00C53628">
        <w:rPr>
          <w:rFonts w:ascii="Times New Roman" w:hAnsi="Times New Roman"/>
          <w:b/>
          <w:sz w:val="20"/>
          <w:szCs w:val="20"/>
        </w:rPr>
        <w:t xml:space="preserve"> </w:t>
      </w:r>
    </w:p>
    <w:p w:rsidR="0077639C" w:rsidRDefault="0077639C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Uwaga! </w:t>
      </w:r>
    </w:p>
    <w:p w:rsidR="00F75432" w:rsidRDefault="00F67C2E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Z</w:t>
      </w:r>
      <w:r w:rsidR="00F75432">
        <w:rPr>
          <w:rFonts w:ascii="Times New Roman" w:hAnsi="Times New Roman"/>
          <w:b/>
          <w:color w:val="000000"/>
          <w:sz w:val="20"/>
          <w:szCs w:val="20"/>
        </w:rPr>
        <w:t xml:space="preserve"> podmiotem świadczącym usługi rozwojowe należy zawrzeć </w:t>
      </w:r>
      <w:r w:rsidR="00F75432" w:rsidRPr="004F293F">
        <w:rPr>
          <w:rFonts w:ascii="Times New Roman" w:hAnsi="Times New Roman"/>
          <w:b/>
          <w:color w:val="000000"/>
          <w:sz w:val="20"/>
          <w:szCs w:val="20"/>
          <w:u w:val="single"/>
        </w:rPr>
        <w:t>pisemną umowę na realizację usług rozwojowych</w:t>
      </w:r>
      <w:r w:rsidR="00F75432">
        <w:rPr>
          <w:rFonts w:ascii="Times New Roman" w:hAnsi="Times New Roman"/>
          <w:b/>
          <w:color w:val="000000"/>
          <w:sz w:val="20"/>
          <w:szCs w:val="20"/>
        </w:rPr>
        <w:t xml:space="preserve">.  </w:t>
      </w:r>
    </w:p>
    <w:p w:rsidR="002C6DDC" w:rsidDel="00A9458A" w:rsidRDefault="006A01B1" w:rsidP="00147686">
      <w:pPr>
        <w:pStyle w:val="Akapitzlist"/>
        <w:tabs>
          <w:tab w:val="left" w:pos="5947"/>
        </w:tabs>
        <w:spacing w:after="120" w:line="240" w:lineRule="auto"/>
        <w:ind w:left="0"/>
        <w:jc w:val="both"/>
        <w:rPr>
          <w:del w:id="4" w:author="Monika Zgliszewska" w:date="2019-05-27T07:58:00Z"/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ab/>
      </w:r>
      <w:bookmarkStart w:id="5" w:name="_GoBack"/>
      <w:bookmarkEnd w:id="5"/>
    </w:p>
    <w:p w:rsidR="00E14401" w:rsidRDefault="00E14401" w:rsidP="00A9458A">
      <w:pPr>
        <w:pStyle w:val="Akapitzlist"/>
        <w:tabs>
          <w:tab w:val="left" w:pos="5947"/>
        </w:tabs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  <w:pPrChange w:id="6" w:author="Monika Zgliszewska" w:date="2019-05-27T07:58:00Z">
          <w:pPr>
            <w:pStyle w:val="Akapitzlist"/>
            <w:spacing w:after="120" w:line="240" w:lineRule="auto"/>
            <w:ind w:left="0"/>
            <w:jc w:val="both"/>
          </w:pPr>
        </w:pPrChange>
      </w:pPr>
    </w:p>
    <w:p w:rsidR="0077639C" w:rsidRPr="00C074E9" w:rsidRDefault="0077639C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74E9">
        <w:rPr>
          <w:rFonts w:ascii="Times New Roman" w:hAnsi="Times New Roman"/>
          <w:b/>
          <w:color w:val="000000"/>
          <w:sz w:val="24"/>
          <w:szCs w:val="24"/>
        </w:rPr>
        <w:t>Oświadczeni</w:t>
      </w:r>
      <w:r w:rsidR="00E14401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C074E9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6C1196" w:rsidRDefault="0077639C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74E9">
        <w:rPr>
          <w:rFonts w:ascii="Times New Roman" w:hAnsi="Times New Roman"/>
          <w:b/>
          <w:color w:val="000000"/>
          <w:sz w:val="24"/>
          <w:szCs w:val="24"/>
        </w:rPr>
        <w:t>Oświadczam</w:t>
      </w:r>
      <w:r w:rsidR="000074A4" w:rsidRPr="00C074E9">
        <w:rPr>
          <w:rFonts w:ascii="Times New Roman" w:hAnsi="Times New Roman"/>
          <w:b/>
          <w:color w:val="000000"/>
          <w:sz w:val="24"/>
          <w:szCs w:val="24"/>
        </w:rPr>
        <w:t>, że wyżej wymienion</w:t>
      </w:r>
      <w:r w:rsidR="00E548AB" w:rsidRPr="00C074E9">
        <w:rPr>
          <w:rFonts w:ascii="Times New Roman" w:hAnsi="Times New Roman"/>
          <w:b/>
          <w:color w:val="000000"/>
          <w:sz w:val="24"/>
          <w:szCs w:val="24"/>
        </w:rPr>
        <w:t>a/</w:t>
      </w:r>
      <w:r w:rsidR="000074A4" w:rsidRPr="00C074E9">
        <w:rPr>
          <w:rFonts w:ascii="Times New Roman" w:hAnsi="Times New Roman"/>
          <w:b/>
          <w:color w:val="000000"/>
          <w:sz w:val="24"/>
          <w:szCs w:val="24"/>
        </w:rPr>
        <w:t>e osob</w:t>
      </w:r>
      <w:r w:rsidR="00E548AB" w:rsidRPr="00C074E9">
        <w:rPr>
          <w:rFonts w:ascii="Times New Roman" w:hAnsi="Times New Roman"/>
          <w:b/>
          <w:color w:val="000000"/>
          <w:sz w:val="24"/>
          <w:szCs w:val="24"/>
        </w:rPr>
        <w:t>a/</w:t>
      </w:r>
      <w:r w:rsidR="000074A4" w:rsidRPr="00C074E9">
        <w:rPr>
          <w:rFonts w:ascii="Times New Roman" w:hAnsi="Times New Roman"/>
          <w:b/>
          <w:color w:val="000000"/>
          <w:sz w:val="24"/>
          <w:szCs w:val="24"/>
        </w:rPr>
        <w:t xml:space="preserve">y </w:t>
      </w:r>
      <w:r w:rsidR="00E548AB" w:rsidRPr="00C074E9">
        <w:rPr>
          <w:rFonts w:ascii="Times New Roman" w:hAnsi="Times New Roman"/>
          <w:b/>
          <w:color w:val="000000"/>
          <w:sz w:val="24"/>
          <w:szCs w:val="24"/>
        </w:rPr>
        <w:t>jest/</w:t>
      </w:r>
      <w:r w:rsidR="000074A4" w:rsidRPr="00C074E9">
        <w:rPr>
          <w:rFonts w:ascii="Times New Roman" w:hAnsi="Times New Roman"/>
          <w:b/>
          <w:color w:val="000000"/>
          <w:sz w:val="24"/>
          <w:szCs w:val="24"/>
        </w:rPr>
        <w:t xml:space="preserve">są </w:t>
      </w:r>
      <w:r w:rsidR="00E548AB" w:rsidRPr="00C074E9">
        <w:rPr>
          <w:rFonts w:ascii="Times New Roman" w:hAnsi="Times New Roman"/>
          <w:b/>
          <w:color w:val="000000"/>
          <w:sz w:val="24"/>
          <w:szCs w:val="24"/>
        </w:rPr>
        <w:t>pracownikiem/</w:t>
      </w:r>
      <w:r w:rsidR="000074A4" w:rsidRPr="00C074E9">
        <w:rPr>
          <w:rFonts w:ascii="Times New Roman" w:hAnsi="Times New Roman"/>
          <w:b/>
          <w:color w:val="000000"/>
          <w:sz w:val="24"/>
          <w:szCs w:val="24"/>
        </w:rPr>
        <w:t xml:space="preserve">pracownikami (zgodnie z definicją zawartą w Regulaminie naboru dla naboru nr PSFWP </w:t>
      </w:r>
      <w:ins w:id="7" w:author="Monika Zgliszewska" w:date="2019-05-27T07:58:00Z">
        <w:r w:rsidR="00A9458A">
          <w:rPr>
            <w:rFonts w:ascii="Times New Roman" w:hAnsi="Times New Roman"/>
            <w:b/>
            <w:color w:val="000000"/>
            <w:sz w:val="24"/>
            <w:szCs w:val="24"/>
          </w:rPr>
          <w:t>2</w:t>
        </w:r>
      </w:ins>
      <w:del w:id="8" w:author="Monika Zgliszewska" w:date="2019-05-27T07:58:00Z">
        <w:r w:rsidR="007B1994" w:rsidDel="00A9458A">
          <w:rPr>
            <w:rFonts w:ascii="Times New Roman" w:hAnsi="Times New Roman"/>
            <w:b/>
            <w:color w:val="000000"/>
            <w:sz w:val="24"/>
            <w:szCs w:val="24"/>
          </w:rPr>
          <w:delText>1</w:delText>
        </w:r>
      </w:del>
      <w:r w:rsidR="000074A4" w:rsidRPr="00C074E9">
        <w:rPr>
          <w:rFonts w:ascii="Times New Roman" w:hAnsi="Times New Roman"/>
          <w:b/>
          <w:color w:val="000000"/>
          <w:sz w:val="24"/>
          <w:szCs w:val="24"/>
        </w:rPr>
        <w:t>/</w:t>
      </w:r>
      <w:r w:rsidR="00C174A7" w:rsidRPr="00C074E9">
        <w:rPr>
          <w:rFonts w:ascii="Times New Roman" w:hAnsi="Times New Roman"/>
          <w:b/>
          <w:color w:val="000000"/>
          <w:sz w:val="24"/>
          <w:szCs w:val="24"/>
        </w:rPr>
        <w:t>201</w:t>
      </w:r>
      <w:r w:rsidR="007B1994">
        <w:rPr>
          <w:rFonts w:ascii="Times New Roman" w:hAnsi="Times New Roman"/>
          <w:b/>
          <w:color w:val="000000"/>
          <w:sz w:val="24"/>
          <w:szCs w:val="24"/>
        </w:rPr>
        <w:t>9</w:t>
      </w:r>
      <w:r w:rsidR="000074A4" w:rsidRPr="00C074E9">
        <w:rPr>
          <w:rFonts w:ascii="Times New Roman" w:hAnsi="Times New Roman"/>
          <w:b/>
          <w:color w:val="000000"/>
          <w:sz w:val="24"/>
          <w:szCs w:val="24"/>
        </w:rPr>
        <w:t xml:space="preserve">) przedsiębiorstwa, </w:t>
      </w:r>
      <w:r w:rsidR="00E548AB" w:rsidRPr="00C074E9">
        <w:rPr>
          <w:rFonts w:ascii="Times New Roman" w:hAnsi="Times New Roman"/>
          <w:b/>
          <w:color w:val="000000"/>
          <w:sz w:val="24"/>
          <w:szCs w:val="24"/>
        </w:rPr>
        <w:t xml:space="preserve">które reprezentuję </w:t>
      </w:r>
      <w:r w:rsidR="000074A4" w:rsidRPr="00C074E9">
        <w:rPr>
          <w:rFonts w:ascii="Times New Roman" w:hAnsi="Times New Roman"/>
          <w:b/>
          <w:color w:val="000000"/>
          <w:sz w:val="24"/>
          <w:szCs w:val="24"/>
        </w:rPr>
        <w:t xml:space="preserve">oraz </w:t>
      </w:r>
      <w:r w:rsidR="00E548AB" w:rsidRPr="00C074E9">
        <w:rPr>
          <w:rFonts w:ascii="Times New Roman" w:hAnsi="Times New Roman"/>
          <w:b/>
          <w:color w:val="000000"/>
          <w:sz w:val="24"/>
          <w:szCs w:val="24"/>
        </w:rPr>
        <w:t xml:space="preserve">ww. uczestnik/ uczestnicy w trakcie trwania usługi rozwojowej, w której </w:t>
      </w:r>
      <w:r w:rsidR="00E7006C" w:rsidRPr="00C074E9">
        <w:rPr>
          <w:rFonts w:ascii="Times New Roman" w:hAnsi="Times New Roman"/>
          <w:b/>
          <w:color w:val="000000"/>
          <w:sz w:val="24"/>
          <w:szCs w:val="24"/>
        </w:rPr>
        <w:t xml:space="preserve">bierze/biorą udział </w:t>
      </w:r>
      <w:r w:rsidR="00E548AB" w:rsidRPr="00C074E9">
        <w:rPr>
          <w:rFonts w:ascii="Times New Roman" w:hAnsi="Times New Roman"/>
          <w:b/>
          <w:color w:val="000000"/>
          <w:sz w:val="24"/>
          <w:szCs w:val="24"/>
        </w:rPr>
        <w:t>jest/są zatrudniony/e i świadczy</w:t>
      </w:r>
      <w:r w:rsidR="004F293F" w:rsidRPr="00C074E9">
        <w:rPr>
          <w:rFonts w:ascii="Times New Roman" w:hAnsi="Times New Roman"/>
          <w:b/>
          <w:color w:val="000000"/>
          <w:sz w:val="24"/>
          <w:szCs w:val="24"/>
        </w:rPr>
        <w:t>/ą</w:t>
      </w:r>
      <w:r w:rsidR="00E548AB" w:rsidRPr="00C074E9">
        <w:rPr>
          <w:rFonts w:ascii="Times New Roman" w:hAnsi="Times New Roman"/>
          <w:b/>
          <w:color w:val="000000"/>
          <w:sz w:val="24"/>
          <w:szCs w:val="24"/>
        </w:rPr>
        <w:t xml:space="preserve"> pracę</w:t>
      </w:r>
      <w:r w:rsidR="00026DD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548AB" w:rsidRPr="00C074E9">
        <w:rPr>
          <w:rFonts w:ascii="Times New Roman" w:hAnsi="Times New Roman"/>
          <w:b/>
          <w:color w:val="000000"/>
          <w:sz w:val="24"/>
          <w:szCs w:val="24"/>
        </w:rPr>
        <w:t>w przedsiębiorstwie, które reprezentuję.</w:t>
      </w:r>
    </w:p>
    <w:p w:rsidR="006C1196" w:rsidRDefault="006C1196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Jednocześnie poświadczam, iż dane zawarte w Formularzach zgłoszeniowych uczestnika indywidualnego (pracownika) są zgodne z posiadaną przeze mnie dokumentacją kadrową każdego z uczestników.</w:t>
      </w:r>
    </w:p>
    <w:p w:rsidR="00424D30" w:rsidRPr="00C074E9" w:rsidRDefault="00424D30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024D5" w:rsidRDefault="00593F80" w:rsidP="00E55BF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074E9">
        <w:rPr>
          <w:rFonts w:ascii="Times New Roman" w:hAnsi="Times New Roman"/>
          <w:b/>
          <w:color w:val="000000"/>
          <w:sz w:val="24"/>
          <w:szCs w:val="24"/>
        </w:rPr>
        <w:t xml:space="preserve">Oświadczam, że </w:t>
      </w:r>
      <w:r w:rsidR="00C35673">
        <w:rPr>
          <w:rFonts w:ascii="Times New Roman" w:hAnsi="Times New Roman"/>
          <w:b/>
          <w:color w:val="000000"/>
          <w:sz w:val="24"/>
          <w:szCs w:val="24"/>
        </w:rPr>
        <w:t>pracownicy wymienieni w poniższej tabeli posiadają wykształcenie</w:t>
      </w:r>
      <w:r w:rsidR="00C35673" w:rsidRPr="00C35673">
        <w:rPr>
          <w:rFonts w:ascii="Times New Roman" w:hAnsi="Times New Roman"/>
          <w:b/>
          <w:color w:val="000000"/>
          <w:sz w:val="24"/>
          <w:szCs w:val="24"/>
        </w:rPr>
        <w:t xml:space="preserve"> na poziomie nie wyższym niż ponadgimnazjalne (ISCED3)</w:t>
      </w:r>
      <w:r w:rsidR="00C35673">
        <w:rPr>
          <w:rFonts w:ascii="Times New Roman" w:hAnsi="Times New Roman"/>
          <w:b/>
          <w:color w:val="000000"/>
          <w:sz w:val="24"/>
          <w:szCs w:val="24"/>
        </w:rPr>
        <w:t>:</w:t>
      </w:r>
    </w:p>
    <w:tbl>
      <w:tblPr>
        <w:tblStyle w:val="Tabela-Siatka1"/>
        <w:tblpPr w:leftFromText="141" w:rightFromText="141" w:vertAnchor="text" w:horzAnchor="margin" w:tblpXSpec="center" w:tblpY="177"/>
        <w:tblW w:w="10173" w:type="dxa"/>
        <w:tblLook w:val="01E0" w:firstRow="1" w:lastRow="1" w:firstColumn="1" w:lastColumn="1" w:noHBand="0" w:noVBand="0"/>
      </w:tblPr>
      <w:tblGrid>
        <w:gridCol w:w="573"/>
        <w:gridCol w:w="3268"/>
        <w:gridCol w:w="1512"/>
        <w:gridCol w:w="1513"/>
        <w:gridCol w:w="1512"/>
        <w:gridCol w:w="1795"/>
      </w:tblGrid>
      <w:tr w:rsidR="00E3314D" w:rsidRPr="000D4C4E" w:rsidTr="00E566EC">
        <w:trPr>
          <w:trHeight w:val="416"/>
        </w:trPr>
        <w:tc>
          <w:tcPr>
            <w:tcW w:w="576" w:type="dxa"/>
            <w:vMerge w:val="restart"/>
            <w:shd w:val="clear" w:color="auto" w:fill="D9D9D9" w:themeFill="background1" w:themeFillShade="D9"/>
            <w:vAlign w:val="center"/>
          </w:tcPr>
          <w:p w:rsidR="00E3314D" w:rsidRPr="000D4C4E" w:rsidRDefault="00E3314D" w:rsidP="00574F70">
            <w:pPr>
              <w:spacing w:after="0" w:line="240" w:lineRule="auto"/>
            </w:pPr>
            <w:r w:rsidRPr="000D4C4E">
              <w:t>L.p.</w:t>
            </w:r>
          </w:p>
        </w:tc>
        <w:tc>
          <w:tcPr>
            <w:tcW w:w="3455" w:type="dxa"/>
            <w:vMerge w:val="restart"/>
            <w:shd w:val="clear" w:color="auto" w:fill="D9D9D9" w:themeFill="background1" w:themeFillShade="D9"/>
            <w:vAlign w:val="center"/>
          </w:tcPr>
          <w:p w:rsidR="00E3314D" w:rsidRPr="000D4C4E" w:rsidRDefault="00E3314D" w:rsidP="00574F70">
            <w:pPr>
              <w:spacing w:after="0" w:line="240" w:lineRule="auto"/>
            </w:pPr>
            <w:r w:rsidRPr="0025085F">
              <w:rPr>
                <w:b/>
              </w:rPr>
              <w:t>Imię i nazwisko zgłaszanego pracownika</w:t>
            </w:r>
          </w:p>
        </w:tc>
        <w:tc>
          <w:tcPr>
            <w:tcW w:w="6142" w:type="dxa"/>
            <w:gridSpan w:val="4"/>
            <w:shd w:val="clear" w:color="auto" w:fill="D9D9D9" w:themeFill="background1" w:themeFillShade="D9"/>
            <w:vAlign w:val="center"/>
          </w:tcPr>
          <w:p w:rsidR="00E3314D" w:rsidRPr="00E566EC" w:rsidRDefault="00E3314D" w:rsidP="00E566EC">
            <w:pPr>
              <w:spacing w:after="0" w:line="240" w:lineRule="auto"/>
              <w:jc w:val="center"/>
              <w:rPr>
                <w:b/>
              </w:rPr>
            </w:pPr>
            <w:r w:rsidRPr="00E566EC">
              <w:rPr>
                <w:b/>
              </w:rPr>
              <w:t>Wykształcenie</w:t>
            </w:r>
          </w:p>
        </w:tc>
      </w:tr>
      <w:tr w:rsidR="00E3314D" w:rsidRPr="000D4C4E" w:rsidTr="00E566EC">
        <w:tc>
          <w:tcPr>
            <w:tcW w:w="576" w:type="dxa"/>
            <w:vMerge/>
            <w:shd w:val="clear" w:color="auto" w:fill="D9D9D9" w:themeFill="background1" w:themeFillShade="D9"/>
            <w:vAlign w:val="center"/>
          </w:tcPr>
          <w:p w:rsidR="00E3314D" w:rsidRPr="000D4C4E" w:rsidRDefault="00E3314D" w:rsidP="00574F70">
            <w:pPr>
              <w:spacing w:after="0" w:line="240" w:lineRule="auto"/>
            </w:pPr>
          </w:p>
        </w:tc>
        <w:tc>
          <w:tcPr>
            <w:tcW w:w="3455" w:type="dxa"/>
            <w:vMerge/>
            <w:shd w:val="clear" w:color="auto" w:fill="D9D9D9" w:themeFill="background1" w:themeFillShade="D9"/>
            <w:vAlign w:val="center"/>
          </w:tcPr>
          <w:p w:rsidR="00E3314D" w:rsidRPr="0025085F" w:rsidRDefault="00E3314D" w:rsidP="00574F70">
            <w:pPr>
              <w:spacing w:after="0" w:line="240" w:lineRule="auto"/>
              <w:rPr>
                <w:b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:rsidR="00E3314D" w:rsidRPr="00E566EC" w:rsidRDefault="00150542" w:rsidP="008A204E">
            <w:pPr>
              <w:spacing w:after="0" w:line="240" w:lineRule="auto"/>
              <w:jc w:val="center"/>
              <w:rPr>
                <w:b/>
              </w:rPr>
            </w:pPr>
            <w:r w:rsidRPr="00E566EC">
              <w:rPr>
                <w:b/>
              </w:rPr>
              <w:t>niższe niż podstawowe</w:t>
            </w: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:rsidR="00E3314D" w:rsidRPr="00E566EC" w:rsidRDefault="00150542" w:rsidP="008A204E">
            <w:pPr>
              <w:spacing w:after="0" w:line="240" w:lineRule="auto"/>
              <w:jc w:val="center"/>
              <w:rPr>
                <w:b/>
              </w:rPr>
            </w:pPr>
            <w:r w:rsidRPr="00E566EC">
              <w:rPr>
                <w:b/>
                <w:color w:val="000000"/>
              </w:rPr>
              <w:t>podstawowe</w:t>
            </w: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:rsidR="00E3314D" w:rsidRPr="00E566EC" w:rsidRDefault="00150542" w:rsidP="008A204E">
            <w:pPr>
              <w:spacing w:after="0" w:line="240" w:lineRule="auto"/>
              <w:jc w:val="center"/>
              <w:rPr>
                <w:b/>
              </w:rPr>
            </w:pPr>
            <w:r w:rsidRPr="00E566EC">
              <w:rPr>
                <w:b/>
              </w:rPr>
              <w:t>gimnazjalne</w:t>
            </w: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:rsidR="00E3314D" w:rsidRPr="00E566EC" w:rsidRDefault="00150542" w:rsidP="008A204E">
            <w:pPr>
              <w:spacing w:after="0" w:line="240" w:lineRule="auto"/>
              <w:jc w:val="center"/>
              <w:rPr>
                <w:b/>
              </w:rPr>
            </w:pPr>
            <w:r w:rsidRPr="00E566EC">
              <w:rPr>
                <w:b/>
              </w:rPr>
              <w:t>ponadgimnazjalne</w:t>
            </w:r>
          </w:p>
        </w:tc>
      </w:tr>
      <w:tr w:rsidR="00E3314D" w:rsidRPr="000D4C4E" w:rsidTr="00E566EC">
        <w:trPr>
          <w:trHeight w:val="369"/>
        </w:trPr>
        <w:tc>
          <w:tcPr>
            <w:tcW w:w="576" w:type="dxa"/>
            <w:vAlign w:val="center"/>
          </w:tcPr>
          <w:p w:rsidR="00E3314D" w:rsidRPr="000D4C4E" w:rsidRDefault="00E3314D" w:rsidP="00574F70">
            <w:pPr>
              <w:spacing w:after="0" w:line="240" w:lineRule="auto"/>
            </w:pPr>
          </w:p>
        </w:tc>
        <w:tc>
          <w:tcPr>
            <w:tcW w:w="3455" w:type="dxa"/>
            <w:vAlign w:val="center"/>
          </w:tcPr>
          <w:p w:rsidR="00E3314D" w:rsidRPr="0025085F" w:rsidRDefault="00E3314D" w:rsidP="00574F70">
            <w:pPr>
              <w:spacing w:after="0" w:line="240" w:lineRule="auto"/>
              <w:rPr>
                <w:b/>
              </w:rPr>
            </w:pPr>
          </w:p>
        </w:tc>
        <w:tc>
          <w:tcPr>
            <w:tcW w:w="1535" w:type="dxa"/>
            <w:vAlign w:val="center"/>
          </w:tcPr>
          <w:p w:rsidR="00E3314D" w:rsidRDefault="00E3314D" w:rsidP="008A204E">
            <w:pPr>
              <w:spacing w:after="0" w:line="240" w:lineRule="auto"/>
              <w:jc w:val="center"/>
            </w:pPr>
          </w:p>
        </w:tc>
        <w:tc>
          <w:tcPr>
            <w:tcW w:w="1536" w:type="dxa"/>
            <w:vAlign w:val="center"/>
          </w:tcPr>
          <w:p w:rsidR="00E3314D" w:rsidRDefault="00E3314D" w:rsidP="008A204E">
            <w:pPr>
              <w:spacing w:after="0" w:line="240" w:lineRule="auto"/>
              <w:jc w:val="center"/>
            </w:pPr>
          </w:p>
        </w:tc>
        <w:tc>
          <w:tcPr>
            <w:tcW w:w="1535" w:type="dxa"/>
            <w:vAlign w:val="center"/>
          </w:tcPr>
          <w:p w:rsidR="00E3314D" w:rsidRDefault="00E3314D" w:rsidP="008A204E">
            <w:pPr>
              <w:spacing w:after="0" w:line="240" w:lineRule="auto"/>
              <w:jc w:val="center"/>
            </w:pPr>
          </w:p>
        </w:tc>
        <w:tc>
          <w:tcPr>
            <w:tcW w:w="1536" w:type="dxa"/>
            <w:vAlign w:val="center"/>
          </w:tcPr>
          <w:p w:rsidR="00E3314D" w:rsidRDefault="00E3314D" w:rsidP="008A204E">
            <w:pPr>
              <w:spacing w:after="0" w:line="240" w:lineRule="auto"/>
              <w:jc w:val="center"/>
            </w:pPr>
          </w:p>
        </w:tc>
      </w:tr>
      <w:tr w:rsidR="00E3314D" w:rsidRPr="000D4C4E" w:rsidTr="00E566EC">
        <w:trPr>
          <w:trHeight w:val="369"/>
        </w:trPr>
        <w:tc>
          <w:tcPr>
            <w:tcW w:w="576" w:type="dxa"/>
            <w:vAlign w:val="center"/>
          </w:tcPr>
          <w:p w:rsidR="00E3314D" w:rsidRPr="000D4C4E" w:rsidRDefault="00E3314D" w:rsidP="00574F70">
            <w:pPr>
              <w:spacing w:after="0" w:line="240" w:lineRule="auto"/>
            </w:pPr>
          </w:p>
        </w:tc>
        <w:tc>
          <w:tcPr>
            <w:tcW w:w="3455" w:type="dxa"/>
            <w:vAlign w:val="center"/>
          </w:tcPr>
          <w:p w:rsidR="00E3314D" w:rsidRPr="0025085F" w:rsidRDefault="00E3314D" w:rsidP="00574F70">
            <w:pPr>
              <w:spacing w:after="0" w:line="240" w:lineRule="auto"/>
              <w:rPr>
                <w:b/>
              </w:rPr>
            </w:pPr>
          </w:p>
        </w:tc>
        <w:tc>
          <w:tcPr>
            <w:tcW w:w="1535" w:type="dxa"/>
            <w:vAlign w:val="center"/>
          </w:tcPr>
          <w:p w:rsidR="00E3314D" w:rsidRDefault="00E3314D" w:rsidP="008A204E">
            <w:pPr>
              <w:spacing w:after="0" w:line="240" w:lineRule="auto"/>
              <w:jc w:val="center"/>
            </w:pPr>
          </w:p>
        </w:tc>
        <w:tc>
          <w:tcPr>
            <w:tcW w:w="1536" w:type="dxa"/>
            <w:vAlign w:val="center"/>
          </w:tcPr>
          <w:p w:rsidR="00E3314D" w:rsidRDefault="00E3314D" w:rsidP="008A204E">
            <w:pPr>
              <w:spacing w:after="0" w:line="240" w:lineRule="auto"/>
              <w:jc w:val="center"/>
            </w:pPr>
          </w:p>
        </w:tc>
        <w:tc>
          <w:tcPr>
            <w:tcW w:w="1535" w:type="dxa"/>
            <w:vAlign w:val="center"/>
          </w:tcPr>
          <w:p w:rsidR="00E3314D" w:rsidRDefault="00E3314D" w:rsidP="008A204E">
            <w:pPr>
              <w:spacing w:after="0" w:line="240" w:lineRule="auto"/>
              <w:jc w:val="center"/>
            </w:pPr>
          </w:p>
        </w:tc>
        <w:tc>
          <w:tcPr>
            <w:tcW w:w="1536" w:type="dxa"/>
            <w:vAlign w:val="center"/>
          </w:tcPr>
          <w:p w:rsidR="00E3314D" w:rsidRDefault="00E3314D" w:rsidP="008A204E">
            <w:pPr>
              <w:spacing w:after="0" w:line="240" w:lineRule="auto"/>
              <w:jc w:val="center"/>
            </w:pPr>
          </w:p>
        </w:tc>
      </w:tr>
    </w:tbl>
    <w:p w:rsidR="005C3049" w:rsidRPr="00E566EC" w:rsidRDefault="00801054" w:rsidP="00E566EC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FA399A" w:rsidRPr="00E566EC">
        <w:rPr>
          <w:rFonts w:ascii="Times New Roman" w:hAnsi="Times New Roman" w:cs="Times New Roman"/>
          <w:sz w:val="20"/>
          <w:szCs w:val="20"/>
        </w:rPr>
        <w:t>*</w:t>
      </w:r>
      <w:r w:rsidRPr="00E566EC">
        <w:rPr>
          <w:rFonts w:ascii="Times New Roman" w:hAnsi="Times New Roman" w:cs="Times New Roman"/>
          <w:sz w:val="20"/>
          <w:szCs w:val="20"/>
        </w:rPr>
        <w:t xml:space="preserve">Należy wypełnić tylko w przypadku </w:t>
      </w:r>
      <w:r w:rsidR="000F609F" w:rsidRPr="00E566EC">
        <w:rPr>
          <w:rFonts w:ascii="Times New Roman" w:hAnsi="Times New Roman" w:cs="Times New Roman"/>
          <w:sz w:val="20"/>
          <w:szCs w:val="20"/>
        </w:rPr>
        <w:t>uzyskania dofinansowania w ramach preferencji: Pracownik o niskich kwalifikacjach – osoba posiadająca wykształcenie na poziomie do ISCED 3 włącznie</w:t>
      </w:r>
      <w:r>
        <w:rPr>
          <w:rFonts w:ascii="Times New Roman" w:hAnsi="Times New Roman" w:cs="Times New Roman"/>
          <w:sz w:val="20"/>
          <w:szCs w:val="20"/>
        </w:rPr>
        <w:t>.</w:t>
      </w:r>
      <w:r w:rsidR="000F609F" w:rsidRPr="000F609F">
        <w:rPr>
          <w:rFonts w:ascii="Times New Roman" w:hAnsi="Times New Roman" w:cs="Times New Roman"/>
        </w:rPr>
        <w:t xml:space="preserve">  </w:t>
      </w:r>
    </w:p>
    <w:p w:rsidR="00A024D5" w:rsidRDefault="00A024D5" w:rsidP="00E55BFD">
      <w:pPr>
        <w:spacing w:after="0" w:line="240" w:lineRule="auto"/>
        <w:rPr>
          <w:rFonts w:ascii="Times New Roman" w:hAnsi="Times New Roman" w:cs="Times New Roman"/>
          <w:b/>
        </w:rPr>
      </w:pPr>
    </w:p>
    <w:p w:rsidR="00801054" w:rsidRDefault="00801054" w:rsidP="00E55BFD">
      <w:pPr>
        <w:spacing w:after="0" w:line="240" w:lineRule="auto"/>
        <w:rPr>
          <w:rFonts w:ascii="Times New Roman" w:hAnsi="Times New Roman" w:cs="Times New Roman"/>
          <w:b/>
        </w:rPr>
      </w:pPr>
    </w:p>
    <w:p w:rsidR="00663F36" w:rsidRDefault="0025085F" w:rsidP="00E55BFD">
      <w:pPr>
        <w:spacing w:after="0" w:line="240" w:lineRule="auto"/>
        <w:rPr>
          <w:rFonts w:ascii="Times New Roman" w:hAnsi="Times New Roman" w:cs="Times New Roman"/>
          <w:b/>
        </w:rPr>
      </w:pPr>
      <w:r w:rsidRPr="00B26BEB">
        <w:rPr>
          <w:rFonts w:ascii="Times New Roman" w:hAnsi="Times New Roman" w:cs="Times New Roman"/>
          <w:b/>
        </w:rPr>
        <w:t>Wymagane</w:t>
      </w:r>
      <w:r w:rsidR="00663F36" w:rsidRPr="00B26BEB">
        <w:rPr>
          <w:rFonts w:ascii="Times New Roman" w:hAnsi="Times New Roman" w:cs="Times New Roman"/>
          <w:b/>
        </w:rPr>
        <w:t xml:space="preserve"> załącznik</w:t>
      </w:r>
      <w:r w:rsidRPr="00B26BEB">
        <w:rPr>
          <w:rFonts w:ascii="Times New Roman" w:hAnsi="Times New Roman" w:cs="Times New Roman"/>
          <w:b/>
        </w:rPr>
        <w:t>i</w:t>
      </w:r>
      <w:r w:rsidR="00663F36" w:rsidRPr="00B26BEB">
        <w:rPr>
          <w:rFonts w:ascii="Times New Roman" w:hAnsi="Times New Roman" w:cs="Times New Roman"/>
          <w:b/>
        </w:rPr>
        <w:t xml:space="preserve">: </w:t>
      </w:r>
    </w:p>
    <w:p w:rsidR="00A024D5" w:rsidRDefault="00A024D5" w:rsidP="00E55BFD">
      <w:pPr>
        <w:spacing w:after="0" w:line="240" w:lineRule="auto"/>
        <w:rPr>
          <w:rFonts w:ascii="Times New Roman" w:hAnsi="Times New Roman" w:cs="Times New Roman"/>
          <w:b/>
        </w:rPr>
      </w:pPr>
    </w:p>
    <w:p w:rsidR="00361A21" w:rsidRDefault="0025085F" w:rsidP="00E55BFD">
      <w:pPr>
        <w:spacing w:after="0" w:line="240" w:lineRule="auto"/>
        <w:rPr>
          <w:rFonts w:ascii="Times New Roman" w:hAnsi="Times New Roman" w:cs="Times New Roman"/>
        </w:rPr>
      </w:pPr>
      <w:r w:rsidRPr="00B26BEB">
        <w:rPr>
          <w:rFonts w:ascii="Times New Roman" w:hAnsi="Times New Roman" w:cs="Times New Roman"/>
          <w:kern w:val="24"/>
          <w:sz w:val="28"/>
          <w:szCs w:val="28"/>
        </w:rPr>
        <w:t>□</w:t>
      </w:r>
      <w:r w:rsidRPr="00B26BEB">
        <w:rPr>
          <w:rFonts w:ascii="Times New Roman" w:hAnsi="Times New Roman" w:cs="Times New Roman"/>
          <w:kern w:val="24"/>
        </w:rPr>
        <w:t xml:space="preserve"> </w:t>
      </w:r>
      <w:r w:rsidR="003320C3" w:rsidRPr="00B26BEB">
        <w:rPr>
          <w:rFonts w:ascii="Times New Roman" w:hAnsi="Times New Roman" w:cs="Times New Roman"/>
        </w:rPr>
        <w:t>Formularz uczestnika indywidualnego</w:t>
      </w:r>
      <w:r w:rsidR="006C3A92" w:rsidRPr="00B26BEB">
        <w:rPr>
          <w:rFonts w:ascii="Times New Roman" w:hAnsi="Times New Roman" w:cs="Times New Roman"/>
        </w:rPr>
        <w:t xml:space="preserve"> </w:t>
      </w:r>
      <w:r w:rsidRPr="00B26BEB">
        <w:rPr>
          <w:rFonts w:ascii="Times New Roman" w:hAnsi="Times New Roman" w:cs="Times New Roman"/>
        </w:rPr>
        <w:t>(Załącznik Nr 2a do Regulaminu naboru)</w:t>
      </w:r>
      <w:r w:rsidR="00361A21">
        <w:rPr>
          <w:rFonts w:ascii="Times New Roman" w:hAnsi="Times New Roman" w:cs="Times New Roman"/>
        </w:rPr>
        <w:t>*</w:t>
      </w:r>
      <w:r w:rsidR="005C3049">
        <w:rPr>
          <w:rFonts w:ascii="Times New Roman" w:hAnsi="Times New Roman" w:cs="Times New Roman"/>
        </w:rPr>
        <w:t>*</w:t>
      </w:r>
      <w:r w:rsidR="00361A21">
        <w:rPr>
          <w:rFonts w:ascii="Times New Roman" w:hAnsi="Times New Roman" w:cs="Times New Roman"/>
        </w:rPr>
        <w:t xml:space="preserve"> </w:t>
      </w:r>
    </w:p>
    <w:p w:rsidR="003320C3" w:rsidRPr="00B26BEB" w:rsidRDefault="0025085F" w:rsidP="00E55BFD">
      <w:pPr>
        <w:spacing w:after="0" w:line="240" w:lineRule="auto"/>
        <w:rPr>
          <w:rFonts w:ascii="Times New Roman" w:hAnsi="Times New Roman" w:cs="Times New Roman"/>
        </w:rPr>
      </w:pPr>
      <w:r w:rsidRPr="00B26BEB">
        <w:rPr>
          <w:rFonts w:ascii="Times New Roman" w:hAnsi="Times New Roman" w:cs="Times New Roman"/>
          <w:kern w:val="24"/>
          <w:sz w:val="28"/>
          <w:szCs w:val="28"/>
        </w:rPr>
        <w:t>□</w:t>
      </w:r>
      <w:r w:rsidRPr="00B26BEB">
        <w:rPr>
          <w:rFonts w:ascii="Times New Roman" w:hAnsi="Times New Roman" w:cs="Times New Roman"/>
          <w:kern w:val="24"/>
        </w:rPr>
        <w:t xml:space="preserve"> </w:t>
      </w:r>
      <w:r w:rsidR="003320C3" w:rsidRPr="00B26BEB">
        <w:rPr>
          <w:rFonts w:ascii="Times New Roman" w:hAnsi="Times New Roman" w:cs="Times New Roman"/>
        </w:rPr>
        <w:t xml:space="preserve">Oświadczenie uczestnika </w:t>
      </w:r>
      <w:r w:rsidRPr="00B26BEB">
        <w:rPr>
          <w:rFonts w:ascii="Times New Roman" w:hAnsi="Times New Roman" w:cs="Times New Roman"/>
        </w:rPr>
        <w:t>(</w:t>
      </w:r>
      <w:r w:rsidR="003320C3" w:rsidRPr="00B26BEB">
        <w:rPr>
          <w:rFonts w:ascii="Times New Roman" w:hAnsi="Times New Roman" w:cs="Times New Roman"/>
        </w:rPr>
        <w:t>Zał</w:t>
      </w:r>
      <w:r w:rsidRPr="00B26BEB">
        <w:rPr>
          <w:rFonts w:ascii="Times New Roman" w:hAnsi="Times New Roman" w:cs="Times New Roman"/>
        </w:rPr>
        <w:t>ącznik Nr</w:t>
      </w:r>
      <w:r w:rsidR="003320C3" w:rsidRPr="00B26BEB">
        <w:rPr>
          <w:rFonts w:ascii="Times New Roman" w:hAnsi="Times New Roman" w:cs="Times New Roman"/>
        </w:rPr>
        <w:t xml:space="preserve"> 2b</w:t>
      </w:r>
      <w:r w:rsidRPr="00B26BEB">
        <w:rPr>
          <w:rFonts w:ascii="Times New Roman" w:hAnsi="Times New Roman" w:cs="Times New Roman"/>
        </w:rPr>
        <w:t xml:space="preserve"> do Regulaminu naboru)</w:t>
      </w:r>
      <w:r w:rsidR="00361A21">
        <w:rPr>
          <w:rFonts w:ascii="Times New Roman" w:hAnsi="Times New Roman" w:cs="Times New Roman"/>
        </w:rPr>
        <w:t>*</w:t>
      </w:r>
      <w:r w:rsidR="005C3049">
        <w:rPr>
          <w:rFonts w:ascii="Times New Roman" w:hAnsi="Times New Roman" w:cs="Times New Roman"/>
        </w:rPr>
        <w:t>*</w:t>
      </w:r>
    </w:p>
    <w:p w:rsidR="00E73E2E" w:rsidRDefault="0025085F" w:rsidP="00E55BFD">
      <w:pPr>
        <w:spacing w:after="0" w:line="240" w:lineRule="auto"/>
        <w:rPr>
          <w:rFonts w:ascii="Times New Roman" w:hAnsi="Times New Roman" w:cs="Times New Roman"/>
        </w:rPr>
      </w:pPr>
      <w:r w:rsidRPr="00B26BEB">
        <w:rPr>
          <w:rFonts w:ascii="Times New Roman" w:hAnsi="Times New Roman" w:cs="Times New Roman"/>
          <w:kern w:val="24"/>
          <w:sz w:val="28"/>
          <w:szCs w:val="28"/>
        </w:rPr>
        <w:t>□</w:t>
      </w:r>
      <w:r w:rsidRPr="00B26BEB">
        <w:rPr>
          <w:rFonts w:ascii="Times New Roman" w:hAnsi="Times New Roman" w:cs="Times New Roman"/>
          <w:kern w:val="24"/>
        </w:rPr>
        <w:t xml:space="preserve"> </w:t>
      </w:r>
      <w:r w:rsidR="00663F36" w:rsidRPr="00B26BEB">
        <w:rPr>
          <w:rFonts w:ascii="Times New Roman" w:hAnsi="Times New Roman" w:cs="Times New Roman"/>
        </w:rPr>
        <w:t>Karta Usługi</w:t>
      </w:r>
      <w:r w:rsidR="00663F36" w:rsidRPr="0025085F">
        <w:rPr>
          <w:rFonts w:ascii="Times New Roman" w:hAnsi="Times New Roman" w:cs="Times New Roman"/>
        </w:rPr>
        <w:t xml:space="preserve"> – wydruk z Bazy Usług Rozwojowych</w:t>
      </w:r>
      <w:r>
        <w:rPr>
          <w:rFonts w:ascii="Times New Roman" w:hAnsi="Times New Roman" w:cs="Times New Roman"/>
        </w:rPr>
        <w:t xml:space="preserve">  </w:t>
      </w:r>
    </w:p>
    <w:p w:rsidR="00361A21" w:rsidRDefault="00361A21" w:rsidP="00E55B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C35673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61A21">
        <w:rPr>
          <w:rFonts w:ascii="Times New Roman" w:hAnsi="Times New Roman" w:cs="Times New Roman"/>
          <w:sz w:val="20"/>
          <w:szCs w:val="20"/>
        </w:rPr>
        <w:t xml:space="preserve">składa się tylko raz przy pierwszej usłudze rozwojowej w której bierze udział dany pracownik </w:t>
      </w:r>
    </w:p>
    <w:p w:rsidR="000074A4" w:rsidRDefault="000074A4" w:rsidP="00E55B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74A4" w:rsidRDefault="000074A4" w:rsidP="00E55B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74A4" w:rsidRDefault="000074A4" w:rsidP="000074A4">
      <w:pPr>
        <w:spacing w:after="60" w:line="276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0074A4" w:rsidRDefault="000074A4" w:rsidP="000074A4">
      <w:pPr>
        <w:spacing w:after="60" w:line="276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026DD4" w:rsidRDefault="00026DD4" w:rsidP="000074A4">
      <w:pPr>
        <w:spacing w:after="60" w:line="276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0074A4" w:rsidRPr="00663F36" w:rsidRDefault="000074A4" w:rsidP="000074A4">
      <w:pPr>
        <w:spacing w:after="60" w:line="276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663F36">
        <w:rPr>
          <w:rFonts w:ascii="Times New Roman" w:eastAsia="Times New Roman" w:hAnsi="Times New Roman" w:cs="Times New Roman"/>
          <w:lang w:eastAsia="pl-PL"/>
        </w:rPr>
        <w:t>……………………………………..</w:t>
      </w:r>
      <w:r w:rsidRPr="00663F36">
        <w:rPr>
          <w:rFonts w:ascii="Times New Roman" w:eastAsia="Times New Roman" w:hAnsi="Times New Roman" w:cs="Times New Roman"/>
          <w:lang w:eastAsia="pl-PL"/>
        </w:rPr>
        <w:tab/>
      </w:r>
      <w:r w:rsidRPr="00663F36">
        <w:rPr>
          <w:rFonts w:ascii="Times New Roman" w:eastAsia="Times New Roman" w:hAnsi="Times New Roman" w:cs="Times New Roman"/>
          <w:lang w:eastAsia="pl-PL"/>
        </w:rPr>
        <w:tab/>
      </w:r>
      <w:r w:rsidRPr="00663F36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>……….</w:t>
      </w:r>
      <w:r w:rsidRPr="00663F36"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</w:p>
    <w:p w:rsidR="000074A4" w:rsidRPr="00663F36" w:rsidRDefault="000074A4" w:rsidP="000074A4">
      <w:pPr>
        <w:spacing w:after="60" w:line="240" w:lineRule="auto"/>
        <w:ind w:left="5664" w:hanging="459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(miejscowość i data)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876AB">
        <w:rPr>
          <w:rFonts w:ascii="Times New Roman" w:hAnsi="Times New Roman" w:cs="Times New Roman"/>
          <w:sz w:val="20"/>
          <w:szCs w:val="20"/>
        </w:rPr>
        <w:t xml:space="preserve">(czytelny podpis lub podpis wraz z imienną pieczęcią </w:t>
      </w:r>
      <w:r w:rsidRPr="004876A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osoby uprawnionej do podejmowania decyzji wiążących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876A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imieniu Przedsiębiorcy</w:t>
      </w:r>
      <w:r w:rsidRPr="004876AB">
        <w:rPr>
          <w:rFonts w:ascii="Times New Roman" w:hAnsi="Times New Roman" w:cs="Times New Roman"/>
          <w:sz w:val="20"/>
          <w:szCs w:val="20"/>
        </w:rPr>
        <w:t>)</w:t>
      </w:r>
    </w:p>
    <w:p w:rsidR="000074A4" w:rsidRDefault="000074A4" w:rsidP="000074A4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F75432" w:rsidRDefault="00F75432" w:rsidP="000074A4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0074A4" w:rsidRPr="000D4C4E" w:rsidRDefault="000074A4" w:rsidP="000074A4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</w:rPr>
        <w:t>……….</w:t>
      </w:r>
      <w:r w:rsidRPr="000D4C4E">
        <w:rPr>
          <w:rFonts w:ascii="Times New Roman" w:hAnsi="Times New Roman" w:cs="Times New Roman"/>
        </w:rPr>
        <w:t>………………………………………………</w:t>
      </w:r>
    </w:p>
    <w:p w:rsidR="000074A4" w:rsidRPr="004876AB" w:rsidRDefault="000074A4" w:rsidP="000074A4">
      <w:pPr>
        <w:spacing w:after="0" w:line="240" w:lineRule="atLeast"/>
        <w:ind w:left="637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876AB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Przedsiębiorstwa)</w:t>
      </w:r>
    </w:p>
    <w:p w:rsidR="000074A4" w:rsidRPr="0025085F" w:rsidRDefault="000074A4" w:rsidP="00E55BFD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sectPr w:rsidR="000074A4" w:rsidRPr="0025085F" w:rsidSect="00663F36">
      <w:footerReference w:type="default" r:id="rId11"/>
      <w:headerReference w:type="first" r:id="rId12"/>
      <w:footerReference w:type="first" r:id="rId13"/>
      <w:pgSz w:w="11906" w:h="16838"/>
      <w:pgMar w:top="709" w:right="707" w:bottom="1418" w:left="709" w:header="8" w:footer="5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8F1" w:rsidRDefault="00B848F1" w:rsidP="00CF3A5A">
      <w:pPr>
        <w:spacing w:after="0" w:line="240" w:lineRule="auto"/>
      </w:pPr>
      <w:r>
        <w:separator/>
      </w:r>
    </w:p>
  </w:endnote>
  <w:endnote w:type="continuationSeparator" w:id="0">
    <w:p w:rsidR="00B848F1" w:rsidRDefault="00B848F1" w:rsidP="00CF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</w:rPr>
      <w:id w:val="-2144735205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8A7291" w:rsidRDefault="008A729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8A7291">
          <w:rPr>
            <w:rFonts w:eastAsiaTheme="majorEastAsia"/>
          </w:rPr>
          <w:t xml:space="preserve">str. </w:t>
        </w:r>
        <w:r w:rsidR="005D7BC9" w:rsidRPr="008A7291">
          <w:rPr>
            <w:rFonts w:eastAsiaTheme="minorEastAsia"/>
          </w:rPr>
          <w:fldChar w:fldCharType="begin"/>
        </w:r>
        <w:r w:rsidRPr="008A7291">
          <w:instrText>PAGE    \* MERGEFORMAT</w:instrText>
        </w:r>
        <w:r w:rsidR="005D7BC9" w:rsidRPr="008A7291">
          <w:rPr>
            <w:rFonts w:eastAsiaTheme="minorEastAsia"/>
          </w:rPr>
          <w:fldChar w:fldCharType="separate"/>
        </w:r>
        <w:r w:rsidR="00A9458A" w:rsidRPr="00A9458A">
          <w:rPr>
            <w:rFonts w:eastAsiaTheme="majorEastAsia"/>
            <w:noProof/>
          </w:rPr>
          <w:t>2</w:t>
        </w:r>
        <w:r w:rsidR="005D7BC9" w:rsidRPr="008A7291">
          <w:rPr>
            <w:rFonts w:eastAsiaTheme="majorEastAsia"/>
          </w:rPr>
          <w:fldChar w:fldCharType="end"/>
        </w:r>
      </w:p>
    </w:sdtContent>
  </w:sdt>
  <w:p w:rsidR="00F16322" w:rsidRDefault="00F16322" w:rsidP="008A7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</w:rPr>
      <w:id w:val="-775785325"/>
      <w:docPartObj>
        <w:docPartGallery w:val="Page Numbers (Bottom of Page)"/>
        <w:docPartUnique/>
      </w:docPartObj>
    </w:sdtPr>
    <w:sdtEndPr/>
    <w:sdtContent>
      <w:p w:rsidR="00635266" w:rsidRPr="00635266" w:rsidRDefault="006A01B1">
        <w:pPr>
          <w:pStyle w:val="Stopka"/>
          <w:jc w:val="right"/>
          <w:rPr>
            <w:rFonts w:eastAsiaTheme="majorEastAsia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0635621A" wp14:editId="49012356">
              <wp:simplePos x="0" y="0"/>
              <wp:positionH relativeFrom="column">
                <wp:posOffset>-1200414</wp:posOffset>
              </wp:positionH>
              <wp:positionV relativeFrom="paragraph">
                <wp:posOffset>-403242</wp:posOffset>
              </wp:positionV>
              <wp:extent cx="8839200" cy="732790"/>
              <wp:effectExtent l="0" t="0" r="0" b="0"/>
              <wp:wrapNone/>
              <wp:docPr id="1" name="Obraz 1" descr="C:\Users\trebowicz_pawel\Desktop\formatki\Zestaw logotypow monochro_EFS-02-0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C:\Users\trebowicz_pawel\Desktop\formatki\Zestaw logotypow monochro_EFS-02-01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39200" cy="73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35266" w:rsidRPr="00635266">
          <w:rPr>
            <w:rFonts w:eastAsiaTheme="majorEastAsia"/>
          </w:rPr>
          <w:t xml:space="preserve">str. </w:t>
        </w:r>
        <w:r w:rsidR="005D7BC9" w:rsidRPr="00635266">
          <w:rPr>
            <w:rFonts w:eastAsiaTheme="minorEastAsia"/>
          </w:rPr>
          <w:fldChar w:fldCharType="begin"/>
        </w:r>
        <w:r w:rsidR="00635266" w:rsidRPr="00635266">
          <w:instrText>PAGE    \* MERGEFORMAT</w:instrText>
        </w:r>
        <w:r w:rsidR="005D7BC9" w:rsidRPr="00635266">
          <w:rPr>
            <w:rFonts w:eastAsiaTheme="minorEastAsia"/>
          </w:rPr>
          <w:fldChar w:fldCharType="separate"/>
        </w:r>
        <w:r w:rsidR="00A9458A" w:rsidRPr="00A9458A">
          <w:rPr>
            <w:rFonts w:eastAsiaTheme="majorEastAsia"/>
            <w:noProof/>
          </w:rPr>
          <w:t>1</w:t>
        </w:r>
        <w:r w:rsidR="005D7BC9" w:rsidRPr="00635266">
          <w:rPr>
            <w:rFonts w:eastAsiaTheme="majorEastAsia"/>
          </w:rPr>
          <w:fldChar w:fldCharType="end"/>
        </w:r>
      </w:p>
    </w:sdtContent>
  </w:sdt>
  <w:p w:rsidR="00F16322" w:rsidRPr="00635266" w:rsidRDefault="00F16322" w:rsidP="006352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8F1" w:rsidRDefault="00B848F1" w:rsidP="00CF3A5A">
      <w:pPr>
        <w:spacing w:after="0" w:line="240" w:lineRule="auto"/>
      </w:pPr>
      <w:r>
        <w:separator/>
      </w:r>
    </w:p>
  </w:footnote>
  <w:footnote w:type="continuationSeparator" w:id="0">
    <w:p w:rsidR="00B848F1" w:rsidRDefault="00B848F1" w:rsidP="00CF3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322" w:rsidRDefault="00F16322" w:rsidP="00632FCB">
    <w:pPr>
      <w:pStyle w:val="Nagwek"/>
      <w:rPr>
        <w:lang w:val="it-IT"/>
      </w:rPr>
    </w:pPr>
  </w:p>
  <w:p w:rsidR="00F16322" w:rsidRDefault="00F16322" w:rsidP="00632FCB">
    <w:pPr>
      <w:pStyle w:val="Nagwek"/>
      <w:rPr>
        <w:lang w:val="it-IT"/>
      </w:rPr>
    </w:pPr>
  </w:p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13"/>
      <w:gridCol w:w="1107"/>
    </w:tblGrid>
    <w:tr w:rsidR="00FF24D2" w:rsidTr="00E566EC">
      <w:trPr>
        <w:trHeight w:val="288"/>
      </w:trPr>
      <w:sdt>
        <w:sdtPr>
          <w:rPr>
            <w:b/>
            <w:color w:val="0070C0"/>
            <w:sz w:val="24"/>
            <w:szCs w:val="24"/>
          </w:rPr>
          <w:alias w:val="Tytuł"/>
          <w:id w:val="-172474856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9613" w:type="dxa"/>
            </w:tcPr>
            <w:p w:rsidR="00FF24D2" w:rsidRPr="00842519" w:rsidRDefault="00A9458A" w:rsidP="00D36FFE">
              <w:pPr>
                <w:pStyle w:val="Nagwek"/>
                <w:tabs>
                  <w:tab w:val="clear" w:pos="4536"/>
                  <w:tab w:val="center" w:pos="1843"/>
                </w:tabs>
                <w:jc w:val="right"/>
                <w:rPr>
                  <w:rFonts w:asciiTheme="majorHAnsi" w:eastAsiaTheme="majorEastAsia" w:hAnsiTheme="majorHAnsi" w:cstheme="majorBidi"/>
                  <w:color w:val="00B050"/>
                  <w:sz w:val="36"/>
                  <w:szCs w:val="36"/>
                </w:rPr>
              </w:pPr>
              <w:del w:id="9" w:author="Monika Zgliszewska" w:date="2019-05-27T07:58:00Z">
                <w:r w:rsidRPr="00842519" w:rsidDel="00A9458A">
                  <w:rPr>
                    <w:b/>
                    <w:color w:val="0070C0"/>
                    <w:sz w:val="24"/>
                    <w:szCs w:val="24"/>
                  </w:rPr>
                  <w:delText>Podmiotowy System F</w:delText>
                </w:r>
                <w:r w:rsidDel="00A9458A">
                  <w:rPr>
                    <w:b/>
                    <w:color w:val="0070C0"/>
                    <w:sz w:val="24"/>
                    <w:szCs w:val="24"/>
                  </w:rPr>
                  <w:delText xml:space="preserve">inansowania usług rozwojowych </w:delText>
                </w:r>
                <w:r w:rsidRPr="00842519" w:rsidDel="00A9458A">
                  <w:rPr>
                    <w:b/>
                    <w:color w:val="0070C0"/>
                    <w:sz w:val="24"/>
                    <w:szCs w:val="24"/>
                  </w:rPr>
                  <w:delText>w województwie podlaskim –</w:delText>
                </w:r>
                <w:r w:rsidDel="00A9458A">
                  <w:rPr>
                    <w:b/>
                    <w:color w:val="0070C0"/>
                    <w:sz w:val="24"/>
                    <w:szCs w:val="24"/>
                  </w:rPr>
                  <w:delText xml:space="preserve">                                     Załącznik nr 2 do Regulaminu naboru PSFWP 1/2019</w:delText>
                </w:r>
              </w:del>
              <w:ins w:id="10" w:author="Monika Zgliszewska" w:date="2019-05-27T07:58:00Z">
                <w:r w:rsidRPr="00842519">
                  <w:rPr>
                    <w:b/>
                    <w:color w:val="0070C0"/>
                    <w:sz w:val="24"/>
                    <w:szCs w:val="24"/>
                  </w:rPr>
                  <w:t>Podmiotowy System F</w:t>
                </w:r>
                <w:r>
                  <w:rPr>
                    <w:b/>
                    <w:color w:val="0070C0"/>
                    <w:sz w:val="24"/>
                    <w:szCs w:val="24"/>
                  </w:rPr>
                  <w:t xml:space="preserve">inansowania usług rozwojowych </w:t>
                </w:r>
                <w:r w:rsidRPr="00842519">
                  <w:rPr>
                    <w:b/>
                    <w:color w:val="0070C0"/>
                    <w:sz w:val="24"/>
                    <w:szCs w:val="24"/>
                  </w:rPr>
                  <w:t>w województwie podlaskim –</w:t>
                </w:r>
                <w:r>
                  <w:rPr>
                    <w:b/>
                    <w:color w:val="0070C0"/>
                    <w:sz w:val="24"/>
                    <w:szCs w:val="24"/>
                  </w:rPr>
                  <w:t xml:space="preserve">                                     Załącznik n</w:t>
                </w:r>
                <w:r>
                  <w:rPr>
                    <w:b/>
                    <w:color w:val="0070C0"/>
                    <w:sz w:val="24"/>
                    <w:szCs w:val="24"/>
                  </w:rPr>
                  <w:t>r 2 do Regulaminu naboru PSFWP 2</w:t>
                </w:r>
                <w:r>
                  <w:rPr>
                    <w:b/>
                    <w:color w:val="0070C0"/>
                    <w:sz w:val="24"/>
                    <w:szCs w:val="24"/>
                  </w:rPr>
                  <w:t>/2019</w:t>
                </w:r>
              </w:ins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00B050"/>
            <w:sz w:val="36"/>
            <w:szCs w:val="36"/>
          </w:rPr>
          <w:alias w:val="Rok"/>
          <w:id w:val="-623299660"/>
          <w:dataBinding w:prefixMappings="xmlns:ns0='http://schemas.microsoft.com/office/2006/coverPageProps'" w:xpath="/ns0:CoverPageProperties[1]/ns0:PublishDate[1]" w:storeItemID="{55AF091B-3C7A-41E3-B477-F2FDAA23CFDA}"/>
          <w:date w:fullDate="2019-01-01T00:00:00Z">
            <w:dateFormat w:val="yyyy"/>
            <w:lid w:val="pl-PL"/>
            <w:storeMappedDataAs w:val="dateTime"/>
            <w:calendar w:val="gregorian"/>
          </w:date>
        </w:sdtPr>
        <w:sdtEndPr/>
        <w:sdtContent>
          <w:tc>
            <w:tcPr>
              <w:tcW w:w="1107" w:type="dxa"/>
            </w:tcPr>
            <w:p w:rsidR="00FF24D2" w:rsidRDefault="00D36FFE" w:rsidP="00D36FFE">
              <w:pPr>
                <w:pStyle w:val="Nagwek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00B050"/>
                  <w:sz w:val="36"/>
                  <w:szCs w:val="36"/>
                </w:rPr>
                <w:t>2019</w:t>
              </w:r>
            </w:p>
          </w:tc>
        </w:sdtContent>
      </w:sdt>
    </w:tr>
  </w:tbl>
  <w:p w:rsidR="00F16322" w:rsidRPr="00F20B78" w:rsidRDefault="00F16322">
    <w:pPr>
      <w:pStyle w:val="Nagwek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653"/>
    <w:multiLevelType w:val="hybridMultilevel"/>
    <w:tmpl w:val="60B2F36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31599"/>
    <w:multiLevelType w:val="hybridMultilevel"/>
    <w:tmpl w:val="1E3439DE"/>
    <w:lvl w:ilvl="0" w:tplc="0415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9BE6443"/>
    <w:multiLevelType w:val="hybridMultilevel"/>
    <w:tmpl w:val="60DE81EE"/>
    <w:lvl w:ilvl="0" w:tplc="04150005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>
    <w:nsid w:val="167110CC"/>
    <w:multiLevelType w:val="hybridMultilevel"/>
    <w:tmpl w:val="0F2A0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D4E1F"/>
    <w:multiLevelType w:val="hybridMultilevel"/>
    <w:tmpl w:val="5D1A38F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71FC3"/>
    <w:multiLevelType w:val="hybridMultilevel"/>
    <w:tmpl w:val="86EE0070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D31CC"/>
    <w:multiLevelType w:val="hybridMultilevel"/>
    <w:tmpl w:val="3038569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9172CA"/>
    <w:multiLevelType w:val="hybridMultilevel"/>
    <w:tmpl w:val="73840466"/>
    <w:lvl w:ilvl="0" w:tplc="1DCC8D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41A31"/>
    <w:multiLevelType w:val="hybridMultilevel"/>
    <w:tmpl w:val="4906FB52"/>
    <w:lvl w:ilvl="0" w:tplc="A99679F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A375BB"/>
    <w:multiLevelType w:val="hybridMultilevel"/>
    <w:tmpl w:val="48925894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8F412D"/>
    <w:multiLevelType w:val="hybridMultilevel"/>
    <w:tmpl w:val="4B4405C4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C1581A"/>
    <w:multiLevelType w:val="hybridMultilevel"/>
    <w:tmpl w:val="55A61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706A0"/>
    <w:multiLevelType w:val="hybridMultilevel"/>
    <w:tmpl w:val="9EF836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F9291C"/>
    <w:multiLevelType w:val="hybridMultilevel"/>
    <w:tmpl w:val="5874F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268AC"/>
    <w:multiLevelType w:val="hybridMultilevel"/>
    <w:tmpl w:val="CCEE65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F52B51"/>
    <w:multiLevelType w:val="hybridMultilevel"/>
    <w:tmpl w:val="88CA137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12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10"/>
  </w:num>
  <w:num w:numId="10">
    <w:abstractNumId w:val="9"/>
  </w:num>
  <w:num w:numId="11">
    <w:abstractNumId w:val="4"/>
  </w:num>
  <w:num w:numId="12">
    <w:abstractNumId w:val="3"/>
  </w:num>
  <w:num w:numId="13">
    <w:abstractNumId w:val="11"/>
  </w:num>
  <w:num w:numId="14">
    <w:abstractNumId w:val="14"/>
  </w:num>
  <w:num w:numId="15">
    <w:abstractNumId w:val="8"/>
  </w:num>
  <w:num w:numId="16">
    <w:abstractNumId w:val="13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geryta Piekarska">
    <w15:presenceInfo w15:providerId="AD" w15:userId="S-1-5-21-496810500-2096436997-2835870143-12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markup="0"/>
  <w:trackRevisions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60"/>
    <w:rsid w:val="00000D00"/>
    <w:rsid w:val="00002566"/>
    <w:rsid w:val="00003878"/>
    <w:rsid w:val="00004E05"/>
    <w:rsid w:val="0000630E"/>
    <w:rsid w:val="000074A4"/>
    <w:rsid w:val="00007969"/>
    <w:rsid w:val="00013CEA"/>
    <w:rsid w:val="0002045E"/>
    <w:rsid w:val="000213DF"/>
    <w:rsid w:val="0002246F"/>
    <w:rsid w:val="00022A89"/>
    <w:rsid w:val="00024908"/>
    <w:rsid w:val="0002547D"/>
    <w:rsid w:val="000265B3"/>
    <w:rsid w:val="00026DD4"/>
    <w:rsid w:val="00034E1F"/>
    <w:rsid w:val="0003531D"/>
    <w:rsid w:val="00036DAC"/>
    <w:rsid w:val="000424CC"/>
    <w:rsid w:val="00061226"/>
    <w:rsid w:val="00063702"/>
    <w:rsid w:val="00067FE7"/>
    <w:rsid w:val="00074E42"/>
    <w:rsid w:val="0007656A"/>
    <w:rsid w:val="00076A66"/>
    <w:rsid w:val="0007713D"/>
    <w:rsid w:val="00080402"/>
    <w:rsid w:val="00081838"/>
    <w:rsid w:val="000828AE"/>
    <w:rsid w:val="000841E9"/>
    <w:rsid w:val="00090EBB"/>
    <w:rsid w:val="00091F7E"/>
    <w:rsid w:val="0009271E"/>
    <w:rsid w:val="0009550E"/>
    <w:rsid w:val="00096DE1"/>
    <w:rsid w:val="00097C89"/>
    <w:rsid w:val="000A607B"/>
    <w:rsid w:val="000C07E3"/>
    <w:rsid w:val="000C3183"/>
    <w:rsid w:val="000C48C3"/>
    <w:rsid w:val="000C76A2"/>
    <w:rsid w:val="000D4C4E"/>
    <w:rsid w:val="000D589E"/>
    <w:rsid w:val="000E1327"/>
    <w:rsid w:val="000E1770"/>
    <w:rsid w:val="000E420F"/>
    <w:rsid w:val="000F609F"/>
    <w:rsid w:val="000F72BD"/>
    <w:rsid w:val="00104464"/>
    <w:rsid w:val="00114AC9"/>
    <w:rsid w:val="00114E94"/>
    <w:rsid w:val="00116930"/>
    <w:rsid w:val="00120824"/>
    <w:rsid w:val="0012501D"/>
    <w:rsid w:val="00125309"/>
    <w:rsid w:val="00125875"/>
    <w:rsid w:val="00140668"/>
    <w:rsid w:val="00143278"/>
    <w:rsid w:val="00143C7D"/>
    <w:rsid w:val="00144C7B"/>
    <w:rsid w:val="00144DF8"/>
    <w:rsid w:val="001453E1"/>
    <w:rsid w:val="00147686"/>
    <w:rsid w:val="00150542"/>
    <w:rsid w:val="00161CD1"/>
    <w:rsid w:val="00162F8E"/>
    <w:rsid w:val="001641C1"/>
    <w:rsid w:val="001679D3"/>
    <w:rsid w:val="00170E95"/>
    <w:rsid w:val="001757AF"/>
    <w:rsid w:val="00185E4D"/>
    <w:rsid w:val="001865C8"/>
    <w:rsid w:val="00186EF3"/>
    <w:rsid w:val="001937D2"/>
    <w:rsid w:val="001A696F"/>
    <w:rsid w:val="001B0698"/>
    <w:rsid w:val="001C4B15"/>
    <w:rsid w:val="001E01B3"/>
    <w:rsid w:val="001E0AF1"/>
    <w:rsid w:val="001E49C3"/>
    <w:rsid w:val="001E63CD"/>
    <w:rsid w:val="001E63EA"/>
    <w:rsid w:val="001F4C39"/>
    <w:rsid w:val="002014E9"/>
    <w:rsid w:val="002015F9"/>
    <w:rsid w:val="00204F35"/>
    <w:rsid w:val="002104CE"/>
    <w:rsid w:val="00210EC7"/>
    <w:rsid w:val="00216E5D"/>
    <w:rsid w:val="0022061F"/>
    <w:rsid w:val="00221B6D"/>
    <w:rsid w:val="002272BD"/>
    <w:rsid w:val="002301E0"/>
    <w:rsid w:val="00235FB0"/>
    <w:rsid w:val="00237CCF"/>
    <w:rsid w:val="0024629C"/>
    <w:rsid w:val="0025085F"/>
    <w:rsid w:val="00251505"/>
    <w:rsid w:val="0025234C"/>
    <w:rsid w:val="0026476C"/>
    <w:rsid w:val="00266428"/>
    <w:rsid w:val="002678C9"/>
    <w:rsid w:val="00270989"/>
    <w:rsid w:val="002737C1"/>
    <w:rsid w:val="00283CD8"/>
    <w:rsid w:val="0029076B"/>
    <w:rsid w:val="00295D02"/>
    <w:rsid w:val="002A1E9C"/>
    <w:rsid w:val="002A6471"/>
    <w:rsid w:val="002A7A13"/>
    <w:rsid w:val="002C00F0"/>
    <w:rsid w:val="002C214C"/>
    <w:rsid w:val="002C6DDC"/>
    <w:rsid w:val="002D10DB"/>
    <w:rsid w:val="002D44CC"/>
    <w:rsid w:val="002D6B78"/>
    <w:rsid w:val="002E414B"/>
    <w:rsid w:val="002E6901"/>
    <w:rsid w:val="002E7E7B"/>
    <w:rsid w:val="002F18AD"/>
    <w:rsid w:val="00302926"/>
    <w:rsid w:val="00313744"/>
    <w:rsid w:val="00314E06"/>
    <w:rsid w:val="00316FE8"/>
    <w:rsid w:val="00320BF1"/>
    <w:rsid w:val="003237DD"/>
    <w:rsid w:val="00327380"/>
    <w:rsid w:val="003320C3"/>
    <w:rsid w:val="0033761C"/>
    <w:rsid w:val="00337A52"/>
    <w:rsid w:val="0034386F"/>
    <w:rsid w:val="00355D20"/>
    <w:rsid w:val="00361A21"/>
    <w:rsid w:val="0036450F"/>
    <w:rsid w:val="00370891"/>
    <w:rsid w:val="003832EF"/>
    <w:rsid w:val="00384139"/>
    <w:rsid w:val="00387C39"/>
    <w:rsid w:val="00390C33"/>
    <w:rsid w:val="003A683D"/>
    <w:rsid w:val="003B3E3C"/>
    <w:rsid w:val="003B604C"/>
    <w:rsid w:val="003B6DD1"/>
    <w:rsid w:val="003C058F"/>
    <w:rsid w:val="003C7832"/>
    <w:rsid w:val="003C7AAE"/>
    <w:rsid w:val="003D1877"/>
    <w:rsid w:val="003D3D21"/>
    <w:rsid w:val="003D6626"/>
    <w:rsid w:val="003E2268"/>
    <w:rsid w:val="003F16E5"/>
    <w:rsid w:val="003F606E"/>
    <w:rsid w:val="0040278B"/>
    <w:rsid w:val="004030CC"/>
    <w:rsid w:val="00424D30"/>
    <w:rsid w:val="00426704"/>
    <w:rsid w:val="00432039"/>
    <w:rsid w:val="004427AF"/>
    <w:rsid w:val="004458B2"/>
    <w:rsid w:val="004514B5"/>
    <w:rsid w:val="00452044"/>
    <w:rsid w:val="00456F13"/>
    <w:rsid w:val="00457EDC"/>
    <w:rsid w:val="00472CE6"/>
    <w:rsid w:val="00472DD1"/>
    <w:rsid w:val="00476492"/>
    <w:rsid w:val="004766FF"/>
    <w:rsid w:val="004805DC"/>
    <w:rsid w:val="00482A2B"/>
    <w:rsid w:val="00490FA9"/>
    <w:rsid w:val="004A10BB"/>
    <w:rsid w:val="004A176A"/>
    <w:rsid w:val="004A2996"/>
    <w:rsid w:val="004B053F"/>
    <w:rsid w:val="004B7EFC"/>
    <w:rsid w:val="004E1888"/>
    <w:rsid w:val="004E1FCE"/>
    <w:rsid w:val="004E2170"/>
    <w:rsid w:val="004F293F"/>
    <w:rsid w:val="00500DFF"/>
    <w:rsid w:val="00504F6F"/>
    <w:rsid w:val="005068BB"/>
    <w:rsid w:val="00513542"/>
    <w:rsid w:val="00513BFE"/>
    <w:rsid w:val="00516F38"/>
    <w:rsid w:val="00521244"/>
    <w:rsid w:val="0052129F"/>
    <w:rsid w:val="00522F5B"/>
    <w:rsid w:val="005231AC"/>
    <w:rsid w:val="00523C80"/>
    <w:rsid w:val="00527F00"/>
    <w:rsid w:val="00536142"/>
    <w:rsid w:val="00543F6C"/>
    <w:rsid w:val="00545A2A"/>
    <w:rsid w:val="00554175"/>
    <w:rsid w:val="00555C63"/>
    <w:rsid w:val="00564C04"/>
    <w:rsid w:val="00564CD3"/>
    <w:rsid w:val="005659D3"/>
    <w:rsid w:val="0057309A"/>
    <w:rsid w:val="00576FA8"/>
    <w:rsid w:val="00581124"/>
    <w:rsid w:val="0058144B"/>
    <w:rsid w:val="00585951"/>
    <w:rsid w:val="00585C80"/>
    <w:rsid w:val="00590133"/>
    <w:rsid w:val="0059229E"/>
    <w:rsid w:val="00593F80"/>
    <w:rsid w:val="005A4AA0"/>
    <w:rsid w:val="005B3714"/>
    <w:rsid w:val="005B7D23"/>
    <w:rsid w:val="005C1C34"/>
    <w:rsid w:val="005C1CEC"/>
    <w:rsid w:val="005C3049"/>
    <w:rsid w:val="005C6EA6"/>
    <w:rsid w:val="005D5200"/>
    <w:rsid w:val="005D6B50"/>
    <w:rsid w:val="005D7BC9"/>
    <w:rsid w:val="005E14A1"/>
    <w:rsid w:val="005E5089"/>
    <w:rsid w:val="005F34A5"/>
    <w:rsid w:val="00605700"/>
    <w:rsid w:val="0063052B"/>
    <w:rsid w:val="00630BC0"/>
    <w:rsid w:val="00632FCB"/>
    <w:rsid w:val="00633F5F"/>
    <w:rsid w:val="00635266"/>
    <w:rsid w:val="0063538F"/>
    <w:rsid w:val="006357D4"/>
    <w:rsid w:val="00645830"/>
    <w:rsid w:val="00646704"/>
    <w:rsid w:val="006611C7"/>
    <w:rsid w:val="00663F36"/>
    <w:rsid w:val="00664DF7"/>
    <w:rsid w:val="00665594"/>
    <w:rsid w:val="0066605C"/>
    <w:rsid w:val="00666C6E"/>
    <w:rsid w:val="0068372F"/>
    <w:rsid w:val="006855BF"/>
    <w:rsid w:val="00687BB6"/>
    <w:rsid w:val="00691DD0"/>
    <w:rsid w:val="00697DD5"/>
    <w:rsid w:val="006A01B1"/>
    <w:rsid w:val="006B52F8"/>
    <w:rsid w:val="006C1196"/>
    <w:rsid w:val="006C3A92"/>
    <w:rsid w:val="006C4312"/>
    <w:rsid w:val="006C6568"/>
    <w:rsid w:val="006C7360"/>
    <w:rsid w:val="006D0D82"/>
    <w:rsid w:val="006D612E"/>
    <w:rsid w:val="006E0D48"/>
    <w:rsid w:val="006E13A0"/>
    <w:rsid w:val="006E1901"/>
    <w:rsid w:val="006E1949"/>
    <w:rsid w:val="006E3B04"/>
    <w:rsid w:val="006E54A0"/>
    <w:rsid w:val="006F6993"/>
    <w:rsid w:val="00702921"/>
    <w:rsid w:val="007268E1"/>
    <w:rsid w:val="00734B0B"/>
    <w:rsid w:val="00734C59"/>
    <w:rsid w:val="007439A8"/>
    <w:rsid w:val="007475A6"/>
    <w:rsid w:val="0075011F"/>
    <w:rsid w:val="00750B95"/>
    <w:rsid w:val="00753710"/>
    <w:rsid w:val="00756626"/>
    <w:rsid w:val="00762214"/>
    <w:rsid w:val="00764302"/>
    <w:rsid w:val="0076449C"/>
    <w:rsid w:val="007751C7"/>
    <w:rsid w:val="00775370"/>
    <w:rsid w:val="0077639C"/>
    <w:rsid w:val="00777519"/>
    <w:rsid w:val="00780937"/>
    <w:rsid w:val="00782CD9"/>
    <w:rsid w:val="00786EEC"/>
    <w:rsid w:val="00787036"/>
    <w:rsid w:val="0079128A"/>
    <w:rsid w:val="00792382"/>
    <w:rsid w:val="00796CBD"/>
    <w:rsid w:val="007A738F"/>
    <w:rsid w:val="007A76F1"/>
    <w:rsid w:val="007B1994"/>
    <w:rsid w:val="007B23BA"/>
    <w:rsid w:val="007B6470"/>
    <w:rsid w:val="007C6151"/>
    <w:rsid w:val="007D28D3"/>
    <w:rsid w:val="007E2826"/>
    <w:rsid w:val="007F0320"/>
    <w:rsid w:val="007F1C3F"/>
    <w:rsid w:val="00801054"/>
    <w:rsid w:val="0080386A"/>
    <w:rsid w:val="00803D0D"/>
    <w:rsid w:val="008076EE"/>
    <w:rsid w:val="00814752"/>
    <w:rsid w:val="00826EDA"/>
    <w:rsid w:val="00830EF8"/>
    <w:rsid w:val="008310D4"/>
    <w:rsid w:val="00832BF0"/>
    <w:rsid w:val="00837607"/>
    <w:rsid w:val="00842519"/>
    <w:rsid w:val="00844CC7"/>
    <w:rsid w:val="008504F6"/>
    <w:rsid w:val="0085297E"/>
    <w:rsid w:val="008544EE"/>
    <w:rsid w:val="00854DA4"/>
    <w:rsid w:val="00857BCA"/>
    <w:rsid w:val="00860F01"/>
    <w:rsid w:val="00862992"/>
    <w:rsid w:val="00874FB4"/>
    <w:rsid w:val="0089117B"/>
    <w:rsid w:val="00895796"/>
    <w:rsid w:val="00895BC7"/>
    <w:rsid w:val="008A204E"/>
    <w:rsid w:val="008A7291"/>
    <w:rsid w:val="008B1A09"/>
    <w:rsid w:val="008B721A"/>
    <w:rsid w:val="008C12F6"/>
    <w:rsid w:val="008C5887"/>
    <w:rsid w:val="008D127E"/>
    <w:rsid w:val="008D4672"/>
    <w:rsid w:val="008D5302"/>
    <w:rsid w:val="008E038B"/>
    <w:rsid w:val="008E417A"/>
    <w:rsid w:val="008E52A2"/>
    <w:rsid w:val="008E58FA"/>
    <w:rsid w:val="008F34B3"/>
    <w:rsid w:val="00903A7B"/>
    <w:rsid w:val="009102F7"/>
    <w:rsid w:val="00924098"/>
    <w:rsid w:val="00924C3F"/>
    <w:rsid w:val="0094417A"/>
    <w:rsid w:val="00950EEA"/>
    <w:rsid w:val="0095165C"/>
    <w:rsid w:val="009541B1"/>
    <w:rsid w:val="00962929"/>
    <w:rsid w:val="00963915"/>
    <w:rsid w:val="00963C84"/>
    <w:rsid w:val="00977A73"/>
    <w:rsid w:val="00981C00"/>
    <w:rsid w:val="0098244E"/>
    <w:rsid w:val="00982DEC"/>
    <w:rsid w:val="009914C3"/>
    <w:rsid w:val="009974D6"/>
    <w:rsid w:val="009A0E4F"/>
    <w:rsid w:val="009A23F8"/>
    <w:rsid w:val="009A71DA"/>
    <w:rsid w:val="009A7A16"/>
    <w:rsid w:val="009B2A54"/>
    <w:rsid w:val="009B3673"/>
    <w:rsid w:val="009D06EB"/>
    <w:rsid w:val="009D1101"/>
    <w:rsid w:val="009D3F49"/>
    <w:rsid w:val="009E611B"/>
    <w:rsid w:val="009F32CC"/>
    <w:rsid w:val="009F4EB3"/>
    <w:rsid w:val="00A0103D"/>
    <w:rsid w:val="00A01239"/>
    <w:rsid w:val="00A024D5"/>
    <w:rsid w:val="00A03AEC"/>
    <w:rsid w:val="00A0560C"/>
    <w:rsid w:val="00A05FAD"/>
    <w:rsid w:val="00A120D9"/>
    <w:rsid w:val="00A15424"/>
    <w:rsid w:val="00A1571C"/>
    <w:rsid w:val="00A15C61"/>
    <w:rsid w:val="00A17A8D"/>
    <w:rsid w:val="00A2244B"/>
    <w:rsid w:val="00A3116D"/>
    <w:rsid w:val="00A44AF9"/>
    <w:rsid w:val="00A51081"/>
    <w:rsid w:val="00A545E8"/>
    <w:rsid w:val="00A5486C"/>
    <w:rsid w:val="00A56D62"/>
    <w:rsid w:val="00A6565D"/>
    <w:rsid w:val="00A74597"/>
    <w:rsid w:val="00A9458A"/>
    <w:rsid w:val="00A94C42"/>
    <w:rsid w:val="00A964C3"/>
    <w:rsid w:val="00AA5C71"/>
    <w:rsid w:val="00AA677B"/>
    <w:rsid w:val="00AB26A2"/>
    <w:rsid w:val="00AB6AB8"/>
    <w:rsid w:val="00AB6B3C"/>
    <w:rsid w:val="00AB6DE1"/>
    <w:rsid w:val="00AC4165"/>
    <w:rsid w:val="00AC43F1"/>
    <w:rsid w:val="00AE268A"/>
    <w:rsid w:val="00AE7C77"/>
    <w:rsid w:val="00AF1A12"/>
    <w:rsid w:val="00AF7AF0"/>
    <w:rsid w:val="00B00F7D"/>
    <w:rsid w:val="00B014FE"/>
    <w:rsid w:val="00B04AB4"/>
    <w:rsid w:val="00B051D1"/>
    <w:rsid w:val="00B05202"/>
    <w:rsid w:val="00B05D71"/>
    <w:rsid w:val="00B06AFA"/>
    <w:rsid w:val="00B07189"/>
    <w:rsid w:val="00B07578"/>
    <w:rsid w:val="00B07F05"/>
    <w:rsid w:val="00B1614B"/>
    <w:rsid w:val="00B16A7B"/>
    <w:rsid w:val="00B17791"/>
    <w:rsid w:val="00B23FC7"/>
    <w:rsid w:val="00B249B4"/>
    <w:rsid w:val="00B26602"/>
    <w:rsid w:val="00B26BEB"/>
    <w:rsid w:val="00B2711F"/>
    <w:rsid w:val="00B40DE3"/>
    <w:rsid w:val="00B41297"/>
    <w:rsid w:val="00B4196D"/>
    <w:rsid w:val="00B41F54"/>
    <w:rsid w:val="00B42B0D"/>
    <w:rsid w:val="00B42C29"/>
    <w:rsid w:val="00B42CA0"/>
    <w:rsid w:val="00B433A8"/>
    <w:rsid w:val="00B45E43"/>
    <w:rsid w:val="00B465A7"/>
    <w:rsid w:val="00B50751"/>
    <w:rsid w:val="00B5356D"/>
    <w:rsid w:val="00B53DE7"/>
    <w:rsid w:val="00B61395"/>
    <w:rsid w:val="00B72F1C"/>
    <w:rsid w:val="00B81EBD"/>
    <w:rsid w:val="00B845FC"/>
    <w:rsid w:val="00B848F1"/>
    <w:rsid w:val="00B87534"/>
    <w:rsid w:val="00B87B26"/>
    <w:rsid w:val="00B87CDB"/>
    <w:rsid w:val="00BA5FF2"/>
    <w:rsid w:val="00BB034A"/>
    <w:rsid w:val="00BB6353"/>
    <w:rsid w:val="00BC1DB7"/>
    <w:rsid w:val="00BC428C"/>
    <w:rsid w:val="00BC5A86"/>
    <w:rsid w:val="00BC7DA9"/>
    <w:rsid w:val="00BD1D26"/>
    <w:rsid w:val="00BE782B"/>
    <w:rsid w:val="00BF2617"/>
    <w:rsid w:val="00C00B42"/>
    <w:rsid w:val="00C027F3"/>
    <w:rsid w:val="00C074E9"/>
    <w:rsid w:val="00C117B5"/>
    <w:rsid w:val="00C174A7"/>
    <w:rsid w:val="00C228EB"/>
    <w:rsid w:val="00C22946"/>
    <w:rsid w:val="00C253BA"/>
    <w:rsid w:val="00C30B7C"/>
    <w:rsid w:val="00C33E7A"/>
    <w:rsid w:val="00C35673"/>
    <w:rsid w:val="00C4091C"/>
    <w:rsid w:val="00C41677"/>
    <w:rsid w:val="00C43C43"/>
    <w:rsid w:val="00C47657"/>
    <w:rsid w:val="00C527D2"/>
    <w:rsid w:val="00C53628"/>
    <w:rsid w:val="00C61370"/>
    <w:rsid w:val="00C66CE3"/>
    <w:rsid w:val="00C72659"/>
    <w:rsid w:val="00C76730"/>
    <w:rsid w:val="00C80CF8"/>
    <w:rsid w:val="00C85337"/>
    <w:rsid w:val="00C913D7"/>
    <w:rsid w:val="00C97195"/>
    <w:rsid w:val="00CA16B6"/>
    <w:rsid w:val="00CA1D02"/>
    <w:rsid w:val="00CB5F1A"/>
    <w:rsid w:val="00CC5D4C"/>
    <w:rsid w:val="00CC6DF5"/>
    <w:rsid w:val="00CD1AC0"/>
    <w:rsid w:val="00CD7F42"/>
    <w:rsid w:val="00CD7F77"/>
    <w:rsid w:val="00CF34E9"/>
    <w:rsid w:val="00CF3A5A"/>
    <w:rsid w:val="00CF5102"/>
    <w:rsid w:val="00D05573"/>
    <w:rsid w:val="00D157BF"/>
    <w:rsid w:val="00D201D3"/>
    <w:rsid w:val="00D24FEA"/>
    <w:rsid w:val="00D33FFD"/>
    <w:rsid w:val="00D36FFE"/>
    <w:rsid w:val="00D41807"/>
    <w:rsid w:val="00D43865"/>
    <w:rsid w:val="00D43F33"/>
    <w:rsid w:val="00D57EFE"/>
    <w:rsid w:val="00D60A8C"/>
    <w:rsid w:val="00D63134"/>
    <w:rsid w:val="00D720D4"/>
    <w:rsid w:val="00D8027A"/>
    <w:rsid w:val="00D80806"/>
    <w:rsid w:val="00D81789"/>
    <w:rsid w:val="00D82499"/>
    <w:rsid w:val="00D86CB3"/>
    <w:rsid w:val="00D94EBF"/>
    <w:rsid w:val="00D96369"/>
    <w:rsid w:val="00DA2595"/>
    <w:rsid w:val="00DA4144"/>
    <w:rsid w:val="00DA5E5B"/>
    <w:rsid w:val="00DC36D8"/>
    <w:rsid w:val="00DC7296"/>
    <w:rsid w:val="00DD4C39"/>
    <w:rsid w:val="00DD510F"/>
    <w:rsid w:val="00DE14D6"/>
    <w:rsid w:val="00DE1515"/>
    <w:rsid w:val="00DF29A9"/>
    <w:rsid w:val="00DF3F67"/>
    <w:rsid w:val="00DF604C"/>
    <w:rsid w:val="00E07C9F"/>
    <w:rsid w:val="00E10427"/>
    <w:rsid w:val="00E11039"/>
    <w:rsid w:val="00E14401"/>
    <w:rsid w:val="00E20318"/>
    <w:rsid w:val="00E21503"/>
    <w:rsid w:val="00E245A1"/>
    <w:rsid w:val="00E3314D"/>
    <w:rsid w:val="00E40996"/>
    <w:rsid w:val="00E44A60"/>
    <w:rsid w:val="00E53CCC"/>
    <w:rsid w:val="00E548AB"/>
    <w:rsid w:val="00E54B50"/>
    <w:rsid w:val="00E55BFD"/>
    <w:rsid w:val="00E566EC"/>
    <w:rsid w:val="00E64986"/>
    <w:rsid w:val="00E7006C"/>
    <w:rsid w:val="00E712FE"/>
    <w:rsid w:val="00E73E2E"/>
    <w:rsid w:val="00E77442"/>
    <w:rsid w:val="00E81929"/>
    <w:rsid w:val="00E819E9"/>
    <w:rsid w:val="00E8514D"/>
    <w:rsid w:val="00E87B35"/>
    <w:rsid w:val="00E95587"/>
    <w:rsid w:val="00EA1E63"/>
    <w:rsid w:val="00EB0922"/>
    <w:rsid w:val="00EB3A6E"/>
    <w:rsid w:val="00EB67A8"/>
    <w:rsid w:val="00EC01AB"/>
    <w:rsid w:val="00EC3B3C"/>
    <w:rsid w:val="00EC70E8"/>
    <w:rsid w:val="00ED0BAB"/>
    <w:rsid w:val="00ED1188"/>
    <w:rsid w:val="00ED24E3"/>
    <w:rsid w:val="00ED2D81"/>
    <w:rsid w:val="00ED38A4"/>
    <w:rsid w:val="00EE2C4F"/>
    <w:rsid w:val="00EE2EE5"/>
    <w:rsid w:val="00EF494C"/>
    <w:rsid w:val="00EF6D30"/>
    <w:rsid w:val="00F0205D"/>
    <w:rsid w:val="00F0337F"/>
    <w:rsid w:val="00F04895"/>
    <w:rsid w:val="00F06295"/>
    <w:rsid w:val="00F071D8"/>
    <w:rsid w:val="00F16322"/>
    <w:rsid w:val="00F165FE"/>
    <w:rsid w:val="00F211B4"/>
    <w:rsid w:val="00F27183"/>
    <w:rsid w:val="00F32F85"/>
    <w:rsid w:val="00F332D9"/>
    <w:rsid w:val="00F41C89"/>
    <w:rsid w:val="00F41CDB"/>
    <w:rsid w:val="00F553FE"/>
    <w:rsid w:val="00F62DCD"/>
    <w:rsid w:val="00F63E0E"/>
    <w:rsid w:val="00F67C2E"/>
    <w:rsid w:val="00F70570"/>
    <w:rsid w:val="00F706CF"/>
    <w:rsid w:val="00F72760"/>
    <w:rsid w:val="00F75432"/>
    <w:rsid w:val="00F87CCC"/>
    <w:rsid w:val="00F94B10"/>
    <w:rsid w:val="00FA278B"/>
    <w:rsid w:val="00FA399A"/>
    <w:rsid w:val="00FA5F81"/>
    <w:rsid w:val="00FA61FB"/>
    <w:rsid w:val="00FB652A"/>
    <w:rsid w:val="00FC6FD2"/>
    <w:rsid w:val="00FD2812"/>
    <w:rsid w:val="00FD488A"/>
    <w:rsid w:val="00FD4B75"/>
    <w:rsid w:val="00FE2E9B"/>
    <w:rsid w:val="00FE78BA"/>
    <w:rsid w:val="00FF05FC"/>
    <w:rsid w:val="00FF1246"/>
    <w:rsid w:val="00FF2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36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C736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6C736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3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eastAsia="Lucida Sans Unicode" w:hAnsi="Arial" w:cs="Arial"/>
      <w:szCs w:val="24"/>
    </w:rPr>
  </w:style>
  <w:style w:type="paragraph" w:styleId="Tekstprzypisudolnego">
    <w:name w:val="footnote text"/>
    <w:basedOn w:val="Normalny"/>
    <w:link w:val="TekstprzypisudolnegoZnak"/>
    <w:rsid w:val="00CF3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3A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6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6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0F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0F01"/>
  </w:style>
  <w:style w:type="character" w:styleId="Uwydatnienie">
    <w:name w:val="Emphasis"/>
    <w:basedOn w:val="Domylnaczcionkaakapitu"/>
    <w:uiPriority w:val="20"/>
    <w:qFormat/>
    <w:rsid w:val="001E63E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E63EA"/>
    <w:pPr>
      <w:spacing w:after="100" w:afterAutospacing="1" w:line="372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35FB0"/>
    <w:rPr>
      <w:rFonts w:ascii="EUAlbertina" w:eastAsiaTheme="minorHAnsi" w:hAnsi="EUAlbertina" w:cstheme="minorBidi"/>
      <w:color w:val="auto"/>
      <w:lang w:eastAsia="en-US"/>
    </w:rPr>
  </w:style>
  <w:style w:type="character" w:styleId="Pogrubienie">
    <w:name w:val="Strong"/>
    <w:basedOn w:val="Domylnaczcionkaakapitu"/>
    <w:uiPriority w:val="22"/>
    <w:qFormat/>
    <w:rsid w:val="00D96369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5A4AA0"/>
    <w:rPr>
      <w:i/>
      <w:iCs/>
    </w:rPr>
  </w:style>
  <w:style w:type="character" w:customStyle="1" w:styleId="Teksttreci2">
    <w:name w:val="Tekst treści (2)_"/>
    <w:link w:val="Teksttreci20"/>
    <w:rsid w:val="008957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0" w:lineRule="atLeast"/>
      <w:ind w:hanging="620"/>
      <w:jc w:val="center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895796"/>
    <w:rPr>
      <w:rFonts w:ascii="Calibri" w:eastAsia="Times New Roman" w:hAnsi="Calibri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0D4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36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C736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6C736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3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eastAsia="Lucida Sans Unicode" w:hAnsi="Arial" w:cs="Arial"/>
      <w:szCs w:val="24"/>
    </w:rPr>
  </w:style>
  <w:style w:type="paragraph" w:styleId="Tekstprzypisudolnego">
    <w:name w:val="footnote text"/>
    <w:basedOn w:val="Normalny"/>
    <w:link w:val="TekstprzypisudolnegoZnak"/>
    <w:rsid w:val="00CF3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3A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6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6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0F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0F01"/>
  </w:style>
  <w:style w:type="character" w:styleId="Uwydatnienie">
    <w:name w:val="Emphasis"/>
    <w:basedOn w:val="Domylnaczcionkaakapitu"/>
    <w:uiPriority w:val="20"/>
    <w:qFormat/>
    <w:rsid w:val="001E63E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E63EA"/>
    <w:pPr>
      <w:spacing w:after="100" w:afterAutospacing="1" w:line="372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35FB0"/>
    <w:rPr>
      <w:rFonts w:ascii="EUAlbertina" w:eastAsiaTheme="minorHAnsi" w:hAnsi="EUAlbertina" w:cstheme="minorBidi"/>
      <w:color w:val="auto"/>
      <w:lang w:eastAsia="en-US"/>
    </w:rPr>
  </w:style>
  <w:style w:type="character" w:styleId="Pogrubienie">
    <w:name w:val="Strong"/>
    <w:basedOn w:val="Domylnaczcionkaakapitu"/>
    <w:uiPriority w:val="22"/>
    <w:qFormat/>
    <w:rsid w:val="00D96369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5A4AA0"/>
    <w:rPr>
      <w:i/>
      <w:iCs/>
    </w:rPr>
  </w:style>
  <w:style w:type="character" w:customStyle="1" w:styleId="Teksttreci2">
    <w:name w:val="Tekst treści (2)_"/>
    <w:link w:val="Teksttreci20"/>
    <w:rsid w:val="008957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0" w:lineRule="atLeast"/>
      <w:ind w:hanging="620"/>
      <w:jc w:val="center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895796"/>
    <w:rPr>
      <w:rFonts w:ascii="Calibri" w:eastAsia="Times New Roman" w:hAnsi="Calibri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0D4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34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5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8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2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001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2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49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1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7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73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9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0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82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62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6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170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391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40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46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275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585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6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89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8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4958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58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59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050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9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582">
              <w:marLeft w:val="0"/>
              <w:marRight w:val="0"/>
              <w:marTop w:val="22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278291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7259734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56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2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9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E9A64E-3B3A-40CF-A73E-976902BF3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Podmiotowy System Finansowania usług rozwojowych w województwie podlaskim –                                     Załącznik nr 2 do Regulaminu naboru PSFWP 1/2019</vt:lpstr>
    </vt:vector>
  </TitlesOfParts>
  <Company>WUP Białystok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Podmiotowy System Finansowania usług rozwojowych w województwie podlaskim –                                     Załącznik nr 2 do Regulaminu naboru PSFWP 2/2019</dc:title>
  <dc:creator>Margeryta Piekarska</dc:creator>
  <cp:lastModifiedBy>Monika Zgliszewska</cp:lastModifiedBy>
  <cp:revision>11</cp:revision>
  <cp:lastPrinted>2019-02-15T06:13:00Z</cp:lastPrinted>
  <dcterms:created xsi:type="dcterms:W3CDTF">2019-02-11T13:22:00Z</dcterms:created>
  <dcterms:modified xsi:type="dcterms:W3CDTF">2019-05-27T05:58:00Z</dcterms:modified>
</cp:coreProperties>
</file>