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36" w:rsidRDefault="00FF24D2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09271E" w:rsidTr="0009271E">
        <w:tc>
          <w:tcPr>
            <w:tcW w:w="10630" w:type="dxa"/>
          </w:tcPr>
          <w:p w:rsidR="0009271E" w:rsidRPr="003F606E" w:rsidRDefault="00663F36" w:rsidP="000927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F36">
              <w:rPr>
                <w:rFonts w:ascii="Times New Roman" w:hAnsi="Times New Roman" w:cs="Times New Roman"/>
              </w:rPr>
              <w:tab/>
            </w:r>
            <w:r w:rsidR="0009271E"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Wykaz uczestników indywidualnych (pracowników) skierowanych </w:t>
            </w:r>
          </w:p>
          <w:p w:rsidR="0009271E" w:rsidRPr="00E73E2E" w:rsidRDefault="0009271E" w:rsidP="000927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przez przedsiębiorcę do udziału w usłudze rozwojowej</w:t>
            </w:r>
          </w:p>
          <w:p w:rsidR="0009271E" w:rsidRDefault="0009271E" w:rsidP="0009271E">
            <w:pPr>
              <w:spacing w:after="6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71E" w:rsidTr="0009271E">
        <w:tc>
          <w:tcPr>
            <w:tcW w:w="10630" w:type="dxa"/>
          </w:tcPr>
          <w:p w:rsidR="0009271E" w:rsidRDefault="0009271E" w:rsidP="00F0205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092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Pr="00092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 w rozumieniu art. 5 załącznika I do rozporządzenia Komisji (UE) nr 651/2014 z dnia 17 czerwca 2014 r. uznającego niektóre rodzaje pomocy za zgodne z rynkiem wewnętrznym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zastosowaniu art.107 i 108 Traktatu (Dz. Urz. UE L 187 z 26.06.2014, str. 1, z </w:t>
            </w:r>
            <w:proofErr w:type="spellStart"/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późn</w:t>
            </w:r>
            <w:proofErr w:type="spellEnd"/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zm.)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skład personelu wchodzą: pracownicy (oznacza to osobę zatrudnioną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rozumieniu art. 2 ustawy Kodeks pracy, w szczególności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pozostającą w stosunku pracy na podstawie umowy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pracę, powołania, wyboru, mianowania oraz spółdzielczej umowy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pracę), osoby pracujące dla przedsiębiorstwa, podlegające mu i uważane za pracowników na mocy prawa krajowego (osoby świadczące pracę na podstawie umowy agencyjnej, umowy zlecenia lub innej umowy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świadczenie usług, do której zgodnie z ustawą z dnia 23 kwietnia 1964 r. – Kodeks cywilny (tekst jednolity Dz. U. z 201</w:t>
            </w:r>
            <w:r w:rsidR="00F0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r., poz. </w:t>
            </w:r>
            <w:r w:rsidR="00F0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459 z </w:t>
            </w:r>
            <w:proofErr w:type="spellStart"/>
            <w:r w:rsidR="00F0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późn</w:t>
            </w:r>
            <w:proofErr w:type="spellEnd"/>
            <w:r w:rsidR="00F0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zm.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stosuje się przepisy dotyczące zlecenia albo umowy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dzieło), właściciele-kierownicy, wspólnicy, w tym partnerzy prowadzący regularną działalność w przedsiębiorstwie i czerpiący z niego korzyści finansowe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697DD5" w:rsidRDefault="00697DD5" w:rsidP="00361A21">
      <w:pPr>
        <w:spacing w:after="0" w:line="276" w:lineRule="auto"/>
        <w:rPr>
          <w:rFonts w:ascii="Times New Roman" w:hAnsi="Times New Roman" w:cs="Times New Roman"/>
          <w:b/>
        </w:rPr>
      </w:pPr>
    </w:p>
    <w:p w:rsidR="0009271E" w:rsidRDefault="0009271E" w:rsidP="00361A2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09271E" w:rsidRPr="00C96EDA" w:rsidRDefault="0009271E" w:rsidP="00361A2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09271E" w:rsidRDefault="0009271E" w:rsidP="006357D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09271E" w:rsidRPr="0025085F" w:rsidTr="00480A7A">
        <w:tc>
          <w:tcPr>
            <w:tcW w:w="5315" w:type="dxa"/>
          </w:tcPr>
          <w:p w:rsidR="0009271E" w:rsidRPr="0025085F" w:rsidRDefault="00144DF8" w:rsidP="0014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Formularz</w:t>
            </w:r>
            <w:r w:rsidR="0009271E" w:rsidRPr="0025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5" w:type="dxa"/>
          </w:tcPr>
          <w:p w:rsidR="0009271E" w:rsidRPr="00144DF8" w:rsidRDefault="00144DF8" w:rsidP="0048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</w:p>
          <w:p w:rsidR="0009271E" w:rsidRPr="0025085F" w:rsidRDefault="00144DF8" w:rsidP="00144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</w:tbl>
    <w:p w:rsidR="006C3A92" w:rsidDel="006357D4" w:rsidRDefault="006C3A92" w:rsidP="00663F36">
      <w:pPr>
        <w:spacing w:after="200" w:line="276" w:lineRule="auto"/>
        <w:rPr>
          <w:del w:id="0" w:author="Monika Zgliszewska" w:date="2018-03-09T12:13:00Z"/>
          <w:rFonts w:ascii="Times New Roman" w:eastAsia="Calibri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544"/>
        <w:gridCol w:w="3576"/>
      </w:tblGrid>
      <w:tr w:rsidR="006C3A92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C3A92" w:rsidRPr="00697DD5" w:rsidRDefault="006C3A92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przedsiębiorstwa: </w:t>
            </w:r>
          </w:p>
        </w:tc>
        <w:tc>
          <w:tcPr>
            <w:tcW w:w="7120" w:type="dxa"/>
            <w:gridSpan w:val="2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7DD5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97DD5" w:rsidRPr="00697DD5" w:rsidRDefault="00697DD5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7120" w:type="dxa"/>
            <w:gridSpan w:val="2"/>
          </w:tcPr>
          <w:p w:rsidR="00697DD5" w:rsidRPr="006C3A92" w:rsidRDefault="00697DD5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A92" w:rsidRPr="006C3A92" w:rsidTr="00E55BFD">
        <w:tc>
          <w:tcPr>
            <w:tcW w:w="3510" w:type="dxa"/>
            <w:gridSpan w:val="2"/>
            <w:shd w:val="clear" w:color="auto" w:fill="D9D9D9" w:themeFill="background1" w:themeFillShade="D9"/>
          </w:tcPr>
          <w:p w:rsidR="006C3A92" w:rsidRPr="006C3A92" w:rsidRDefault="006C3A92" w:rsidP="00664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7120" w:type="dxa"/>
            <w:gridSpan w:val="2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320C3" w:rsidRPr="0025085F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zgłaszanego pracownika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320C3" w:rsidRPr="0025085F" w:rsidRDefault="0077639C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zapisu na usługę rozwojową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w Bazie Usług Rozwojowych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3320C3" w:rsidRPr="0025085F" w:rsidRDefault="0077639C" w:rsidP="0077639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umer usługi (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Karcie usługi w 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azie</w:t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 Rozwojowych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75432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A024D5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>Przedsiębiorca, dostarczając Kartę usługi powinien się upewnić, że nie zawiera ona braków. Braki w Karcie usługi mogą skutkować koniecznością złożenia dodatkowych wyjaśnień, a nawet zawieszeniem płatności.</w:t>
      </w:r>
      <w:r w:rsidR="00A1542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0074A4" w:rsidRDefault="000074A4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7639C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Zgodnie z Rozporządzeniem Ministra Rozwoju i Finansów z dnia 29 sierpnia 2017 r. w sprawie rejestracji podmiotów świadczących usługi rozwojowe (Dz. U. z 2017 r. poz. 1678) z podmiotem świadczącym usługi rozwojowe należy zawrzeć </w:t>
      </w:r>
      <w:r w:rsidRPr="004F293F">
        <w:rPr>
          <w:rFonts w:ascii="Times New Roman" w:hAnsi="Times New Roman"/>
          <w:b/>
          <w:color w:val="000000"/>
          <w:sz w:val="20"/>
          <w:szCs w:val="20"/>
          <w:u w:val="single"/>
        </w:rPr>
        <w:t>pisemną umowę na realizację usług rozwojowych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</w:p>
    <w:p w:rsidR="000074A4" w:rsidRDefault="006A01B1" w:rsidP="006A01B1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2C6DDC" w:rsidRDefault="002C6DD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6DDC" w:rsidRDefault="002C6DD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6DDC" w:rsidRDefault="002C6DD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6DDC" w:rsidRDefault="002C6DD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A01B1" w:rsidRDefault="006A01B1" w:rsidP="00A024D5">
      <w:pPr>
        <w:pStyle w:val="Akapitzlist"/>
        <w:spacing w:after="120" w:line="240" w:lineRule="auto"/>
        <w:ind w:left="0"/>
        <w:jc w:val="both"/>
        <w:rPr>
          <w:ins w:id="1" w:author="Monika Zgliszewska" w:date="2018-03-09T12:13:00Z"/>
          <w:rFonts w:ascii="Times New Roman" w:hAnsi="Times New Roman"/>
          <w:b/>
          <w:color w:val="000000"/>
          <w:sz w:val="20"/>
          <w:szCs w:val="20"/>
        </w:rPr>
      </w:pPr>
    </w:p>
    <w:p w:rsidR="006357D4" w:rsidRDefault="006357D4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bookmarkStart w:id="2" w:name="_GoBack"/>
      <w:bookmarkEnd w:id="2"/>
    </w:p>
    <w:p w:rsidR="0077639C" w:rsidRPr="00C074E9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Oświadczenie: </w:t>
      </w:r>
    </w:p>
    <w:p w:rsidR="0077639C" w:rsidRPr="00C074E9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Oświadczam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, że wyżej wymienion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e osob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y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są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pracownikiem/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pracownikami (zgodnie z definicją zawartą w Regulaminie naboru dla naboru nr PSFWP </w:t>
      </w:r>
      <w:r w:rsidR="00C174A7" w:rsidRPr="00C074E9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174A7" w:rsidRPr="00C074E9">
        <w:rPr>
          <w:rFonts w:ascii="Times New Roman" w:hAnsi="Times New Roman"/>
          <w:b/>
          <w:color w:val="000000"/>
          <w:sz w:val="24"/>
          <w:szCs w:val="24"/>
        </w:rPr>
        <w:t>2018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) przedsiębiorstwa,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które reprezentuję 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oraz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ww. uczestnik/ uczestnicy w trakcie trwania usługi rozwojowej, w której </w:t>
      </w:r>
      <w:r w:rsidR="00E7006C" w:rsidRPr="00C074E9">
        <w:rPr>
          <w:rFonts w:ascii="Times New Roman" w:hAnsi="Times New Roman"/>
          <w:b/>
          <w:color w:val="000000"/>
          <w:sz w:val="24"/>
          <w:szCs w:val="24"/>
        </w:rPr>
        <w:t xml:space="preserve">bierze/biorą udział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jest/są zatrudniony/e i świadczy</w:t>
      </w:r>
      <w:r w:rsidR="004F293F" w:rsidRPr="00C074E9">
        <w:rPr>
          <w:rFonts w:ascii="Times New Roman" w:hAnsi="Times New Roman"/>
          <w:b/>
          <w:color w:val="000000"/>
          <w:sz w:val="24"/>
          <w:szCs w:val="24"/>
        </w:rPr>
        <w:t>/ą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 pracę</w:t>
      </w:r>
      <w:r w:rsidR="00026D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w przedsiębiorstwie, które reprezentuję. </w:t>
      </w:r>
    </w:p>
    <w:p w:rsidR="00A024D5" w:rsidRPr="00B35A74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5085F" w:rsidRDefault="0025085F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663F36" w:rsidRDefault="0025085F" w:rsidP="00E55BFD">
      <w:pPr>
        <w:spacing w:after="0" w:line="240" w:lineRule="auto"/>
        <w:rPr>
          <w:rFonts w:ascii="Times New Roman" w:hAnsi="Times New Roman" w:cs="Times New Roman"/>
          <w:b/>
        </w:rPr>
      </w:pPr>
      <w:r w:rsidRPr="00B26BEB">
        <w:rPr>
          <w:rFonts w:ascii="Times New Roman" w:hAnsi="Times New Roman" w:cs="Times New Roman"/>
          <w:b/>
        </w:rPr>
        <w:t>Wymagane</w:t>
      </w:r>
      <w:r w:rsidR="00663F36" w:rsidRPr="00B26BEB">
        <w:rPr>
          <w:rFonts w:ascii="Times New Roman" w:hAnsi="Times New Roman" w:cs="Times New Roman"/>
          <w:b/>
        </w:rPr>
        <w:t xml:space="preserve"> załącznik</w:t>
      </w:r>
      <w:r w:rsidRPr="00B26BEB">
        <w:rPr>
          <w:rFonts w:ascii="Times New Roman" w:hAnsi="Times New Roman" w:cs="Times New Roman"/>
          <w:b/>
        </w:rPr>
        <w:t>i</w:t>
      </w:r>
      <w:r w:rsidR="00663F36" w:rsidRPr="00B26BEB">
        <w:rPr>
          <w:rFonts w:ascii="Times New Roman" w:hAnsi="Times New Roman" w:cs="Times New Roman"/>
          <w:b/>
        </w:rPr>
        <w:t xml:space="preserve">: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361A21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>Formularz uczestnika indywidualnego</w:t>
      </w:r>
      <w:r w:rsidR="006C3A92" w:rsidRPr="00B26BEB">
        <w:rPr>
          <w:rFonts w:ascii="Times New Roman" w:hAnsi="Times New Roman" w:cs="Times New Roman"/>
        </w:rPr>
        <w:t xml:space="preserve"> </w:t>
      </w:r>
      <w:r w:rsidRPr="00B26BEB">
        <w:rPr>
          <w:rFonts w:ascii="Times New Roman" w:hAnsi="Times New Roman" w:cs="Times New Roman"/>
        </w:rPr>
        <w:t>(Załącznik Nr 2a do Regulaminu naboru)</w:t>
      </w:r>
      <w:r w:rsidR="00361A21">
        <w:rPr>
          <w:rFonts w:ascii="Times New Roman" w:hAnsi="Times New Roman" w:cs="Times New Roman"/>
        </w:rPr>
        <w:t xml:space="preserve">* </w:t>
      </w:r>
    </w:p>
    <w:p w:rsidR="003320C3" w:rsidRPr="00B26BEB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 xml:space="preserve">Oświadczenie uczestnika </w:t>
      </w:r>
      <w:r w:rsidRPr="00B26BEB">
        <w:rPr>
          <w:rFonts w:ascii="Times New Roman" w:hAnsi="Times New Roman" w:cs="Times New Roman"/>
        </w:rPr>
        <w:t>(</w:t>
      </w:r>
      <w:r w:rsidR="003320C3" w:rsidRPr="00B26BEB">
        <w:rPr>
          <w:rFonts w:ascii="Times New Roman" w:hAnsi="Times New Roman" w:cs="Times New Roman"/>
        </w:rPr>
        <w:t>Zał</w:t>
      </w:r>
      <w:r w:rsidRPr="00B26BEB">
        <w:rPr>
          <w:rFonts w:ascii="Times New Roman" w:hAnsi="Times New Roman" w:cs="Times New Roman"/>
        </w:rPr>
        <w:t>ącznik Nr</w:t>
      </w:r>
      <w:r w:rsidR="003320C3" w:rsidRPr="00B26BEB">
        <w:rPr>
          <w:rFonts w:ascii="Times New Roman" w:hAnsi="Times New Roman" w:cs="Times New Roman"/>
        </w:rPr>
        <w:t xml:space="preserve"> 2b</w:t>
      </w:r>
      <w:r w:rsidRPr="00B26BEB">
        <w:rPr>
          <w:rFonts w:ascii="Times New Roman" w:hAnsi="Times New Roman" w:cs="Times New Roman"/>
        </w:rPr>
        <w:t xml:space="preserve"> do Regulaminu naboru)</w:t>
      </w:r>
      <w:r w:rsidR="00361A21">
        <w:rPr>
          <w:rFonts w:ascii="Times New Roman" w:hAnsi="Times New Roman" w:cs="Times New Roman"/>
        </w:rPr>
        <w:t>*</w:t>
      </w:r>
    </w:p>
    <w:p w:rsidR="00E73E2E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663F36" w:rsidRPr="00B26BEB">
        <w:rPr>
          <w:rFonts w:ascii="Times New Roman" w:hAnsi="Times New Roman" w:cs="Times New Roman"/>
        </w:rPr>
        <w:t>Karta Usługi</w:t>
      </w:r>
      <w:r w:rsidR="00663F36" w:rsidRPr="0025085F">
        <w:rPr>
          <w:rFonts w:ascii="Times New Roman" w:hAnsi="Times New Roman" w:cs="Times New Roman"/>
        </w:rPr>
        <w:t xml:space="preserve"> – wydruk z Bazy Usług Rozwojowych</w:t>
      </w:r>
      <w:r>
        <w:rPr>
          <w:rFonts w:ascii="Times New Roman" w:hAnsi="Times New Roman" w:cs="Times New Roman"/>
        </w:rPr>
        <w:t xml:space="preserve">  </w:t>
      </w:r>
    </w:p>
    <w:p w:rsidR="00361A21" w:rsidRDefault="00361A21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361A21">
        <w:rPr>
          <w:rFonts w:ascii="Times New Roman" w:hAnsi="Times New Roman" w:cs="Times New Roman"/>
          <w:sz w:val="20"/>
          <w:szCs w:val="20"/>
        </w:rPr>
        <w:t xml:space="preserve">składa się tylko raz przy pierwszej usłudze rozwojowej w której bierze udział dany pracownik </w:t>
      </w: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26DD4" w:rsidRDefault="00026DD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Pr="00663F36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074A4" w:rsidRPr="00663F36" w:rsidRDefault="000074A4" w:rsidP="000074A4">
      <w:pPr>
        <w:spacing w:after="60" w:line="240" w:lineRule="auto"/>
        <w:ind w:left="5664" w:hanging="459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876AB">
        <w:rPr>
          <w:rFonts w:ascii="Times New Roman" w:hAnsi="Times New Roman" w:cs="Times New Roman"/>
          <w:sz w:val="20"/>
          <w:szCs w:val="20"/>
        </w:rPr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osoby uprawnionej do podejmowania decyzji wiążących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0074A4" w:rsidRDefault="000074A4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75432" w:rsidRDefault="00F75432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074A4" w:rsidRPr="000D4C4E" w:rsidRDefault="000074A4" w:rsidP="000074A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0074A4" w:rsidRPr="004876AB" w:rsidRDefault="000074A4" w:rsidP="000074A4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0074A4" w:rsidRPr="0025085F" w:rsidRDefault="000074A4" w:rsidP="00E55BF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sectPr w:rsidR="000074A4" w:rsidRPr="0025085F" w:rsidSect="00663F36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D1" w:rsidRDefault="00161CD1" w:rsidP="00CF3A5A">
      <w:pPr>
        <w:spacing w:after="0" w:line="240" w:lineRule="auto"/>
      </w:pPr>
      <w:r>
        <w:separator/>
      </w:r>
    </w:p>
  </w:endnote>
  <w:endnote w:type="continuationSeparator" w:id="0">
    <w:p w:rsidR="00161CD1" w:rsidRDefault="00161CD1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8A7291">
          <w:rPr>
            <w:rFonts w:eastAsiaTheme="minorEastAsia"/>
          </w:rPr>
          <w:fldChar w:fldCharType="separate"/>
        </w:r>
        <w:r w:rsidR="006357D4" w:rsidRPr="006357D4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6A01B1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7F41A8E" wp14:editId="7AAB881C">
              <wp:simplePos x="0" y="0"/>
              <wp:positionH relativeFrom="column">
                <wp:posOffset>-1200414</wp:posOffset>
              </wp:positionH>
              <wp:positionV relativeFrom="paragraph">
                <wp:posOffset>-403242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635266">
          <w:rPr>
            <w:rFonts w:eastAsiaTheme="minorEastAsia"/>
          </w:rPr>
          <w:fldChar w:fldCharType="separate"/>
        </w:r>
        <w:r w:rsidR="006357D4" w:rsidRPr="006357D4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D1" w:rsidRDefault="00161CD1" w:rsidP="00CF3A5A">
      <w:pPr>
        <w:spacing w:after="0" w:line="240" w:lineRule="auto"/>
      </w:pPr>
      <w:r>
        <w:separator/>
      </w:r>
    </w:p>
  </w:footnote>
  <w:footnote w:type="continuationSeparator" w:id="0">
    <w:p w:rsidR="00161CD1" w:rsidRDefault="00161CD1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FF24D2" w:rsidRPr="00842519" w:rsidRDefault="003E2268" w:rsidP="0077639C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                         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 w:rsidR="000D4C4E"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 w:rsidR="00120824"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                              </w:t>
              </w:r>
              <w:r w:rsidR="007B6470">
                <w:rPr>
                  <w:b/>
                  <w:color w:val="0070C0"/>
                  <w:sz w:val="24"/>
                  <w:szCs w:val="24"/>
                </w:rPr>
                <w:t>Z</w:t>
              </w:r>
              <w:r w:rsidR="00266428">
                <w:rPr>
                  <w:b/>
                  <w:color w:val="0070C0"/>
                  <w:sz w:val="24"/>
                  <w:szCs w:val="24"/>
                </w:rPr>
                <w:t xml:space="preserve">ałącznik nr 2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>d</w:t>
              </w:r>
              <w:r w:rsidR="00E73E2E">
                <w:rPr>
                  <w:b/>
                  <w:color w:val="0070C0"/>
                  <w:sz w:val="24"/>
                  <w:szCs w:val="24"/>
                </w:rPr>
                <w:t xml:space="preserve">o Regulaminu naboru PSFWP </w:t>
              </w:r>
              <w:r w:rsidR="00C174A7">
                <w:rPr>
                  <w:b/>
                  <w:color w:val="0070C0"/>
                  <w:sz w:val="24"/>
                  <w:szCs w:val="24"/>
                </w:rPr>
                <w:t>1/2018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FF24D2" w:rsidRDefault="00C174A7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2018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0D00"/>
    <w:rsid w:val="00002566"/>
    <w:rsid w:val="00003878"/>
    <w:rsid w:val="00004E05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26DD4"/>
    <w:rsid w:val="00034E1F"/>
    <w:rsid w:val="00036DAC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28AE"/>
    <w:rsid w:val="00090EBB"/>
    <w:rsid w:val="0009271E"/>
    <w:rsid w:val="0009550E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DF8"/>
    <w:rsid w:val="001453E1"/>
    <w:rsid w:val="00161CD1"/>
    <w:rsid w:val="00162F8E"/>
    <w:rsid w:val="001641C1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4B15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629C"/>
    <w:rsid w:val="0025085F"/>
    <w:rsid w:val="00251505"/>
    <w:rsid w:val="0025234C"/>
    <w:rsid w:val="0026476C"/>
    <w:rsid w:val="00266428"/>
    <w:rsid w:val="002678C9"/>
    <w:rsid w:val="00270989"/>
    <w:rsid w:val="00283CD8"/>
    <w:rsid w:val="0029076B"/>
    <w:rsid w:val="00295D02"/>
    <w:rsid w:val="002A1E9C"/>
    <w:rsid w:val="002A6471"/>
    <w:rsid w:val="002A7A13"/>
    <w:rsid w:val="002C00F0"/>
    <w:rsid w:val="002C214C"/>
    <w:rsid w:val="002C6DDC"/>
    <w:rsid w:val="002D10DB"/>
    <w:rsid w:val="002D44CC"/>
    <w:rsid w:val="002E414B"/>
    <w:rsid w:val="002E6901"/>
    <w:rsid w:val="002E7E7B"/>
    <w:rsid w:val="002F18AD"/>
    <w:rsid w:val="00302926"/>
    <w:rsid w:val="00313744"/>
    <w:rsid w:val="00314E06"/>
    <w:rsid w:val="00316FE8"/>
    <w:rsid w:val="00320BF1"/>
    <w:rsid w:val="003237DD"/>
    <w:rsid w:val="003320C3"/>
    <w:rsid w:val="0033761C"/>
    <w:rsid w:val="00337A52"/>
    <w:rsid w:val="0034386F"/>
    <w:rsid w:val="00355D20"/>
    <w:rsid w:val="00361A21"/>
    <w:rsid w:val="0036450F"/>
    <w:rsid w:val="00370891"/>
    <w:rsid w:val="003832EF"/>
    <w:rsid w:val="00384139"/>
    <w:rsid w:val="00387C39"/>
    <w:rsid w:val="00390C33"/>
    <w:rsid w:val="003A683D"/>
    <w:rsid w:val="003B3E3C"/>
    <w:rsid w:val="003B604C"/>
    <w:rsid w:val="003B6DD1"/>
    <w:rsid w:val="003C058F"/>
    <w:rsid w:val="003C7832"/>
    <w:rsid w:val="003C7AAE"/>
    <w:rsid w:val="003D1877"/>
    <w:rsid w:val="003D3D21"/>
    <w:rsid w:val="003E2268"/>
    <w:rsid w:val="003F16E5"/>
    <w:rsid w:val="003F606E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E1888"/>
    <w:rsid w:val="004E1FCE"/>
    <w:rsid w:val="004E2170"/>
    <w:rsid w:val="004F293F"/>
    <w:rsid w:val="00500DFF"/>
    <w:rsid w:val="00504F6F"/>
    <w:rsid w:val="005068BB"/>
    <w:rsid w:val="00513542"/>
    <w:rsid w:val="00513BFE"/>
    <w:rsid w:val="00521244"/>
    <w:rsid w:val="0052129F"/>
    <w:rsid w:val="00522F5B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D7BC9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357D4"/>
    <w:rsid w:val="00645830"/>
    <w:rsid w:val="00646704"/>
    <w:rsid w:val="00663F36"/>
    <w:rsid w:val="00664DF7"/>
    <w:rsid w:val="00665594"/>
    <w:rsid w:val="0066605C"/>
    <w:rsid w:val="00666C6E"/>
    <w:rsid w:val="0068372F"/>
    <w:rsid w:val="006855BF"/>
    <w:rsid w:val="00687BB6"/>
    <w:rsid w:val="00691DD0"/>
    <w:rsid w:val="00697DD5"/>
    <w:rsid w:val="006A01B1"/>
    <w:rsid w:val="006B52F8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B0B"/>
    <w:rsid w:val="00734C59"/>
    <w:rsid w:val="007439A8"/>
    <w:rsid w:val="007475A6"/>
    <w:rsid w:val="0075011F"/>
    <w:rsid w:val="00750B95"/>
    <w:rsid w:val="00753710"/>
    <w:rsid w:val="00762214"/>
    <w:rsid w:val="00764302"/>
    <w:rsid w:val="0076449C"/>
    <w:rsid w:val="007751C7"/>
    <w:rsid w:val="00775370"/>
    <w:rsid w:val="0077639C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B6470"/>
    <w:rsid w:val="007C6151"/>
    <w:rsid w:val="007D28D3"/>
    <w:rsid w:val="007E2826"/>
    <w:rsid w:val="007F0320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127E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44AF9"/>
    <w:rsid w:val="00A51081"/>
    <w:rsid w:val="00A56D62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6BEB"/>
    <w:rsid w:val="00B2711F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C7DA9"/>
    <w:rsid w:val="00BD1D26"/>
    <w:rsid w:val="00BE782B"/>
    <w:rsid w:val="00BF2617"/>
    <w:rsid w:val="00C00B42"/>
    <w:rsid w:val="00C027F3"/>
    <w:rsid w:val="00C074E9"/>
    <w:rsid w:val="00C117B5"/>
    <w:rsid w:val="00C174A7"/>
    <w:rsid w:val="00C228EB"/>
    <w:rsid w:val="00C22946"/>
    <w:rsid w:val="00C253BA"/>
    <w:rsid w:val="00C30B7C"/>
    <w:rsid w:val="00C33E7A"/>
    <w:rsid w:val="00C4091C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41807"/>
    <w:rsid w:val="00D43865"/>
    <w:rsid w:val="00D43F33"/>
    <w:rsid w:val="00D57EFE"/>
    <w:rsid w:val="00D63134"/>
    <w:rsid w:val="00D720D4"/>
    <w:rsid w:val="00D8027A"/>
    <w:rsid w:val="00D80806"/>
    <w:rsid w:val="00D8178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C9F"/>
    <w:rsid w:val="00E10427"/>
    <w:rsid w:val="00E11039"/>
    <w:rsid w:val="00E20318"/>
    <w:rsid w:val="00E21503"/>
    <w:rsid w:val="00E245A1"/>
    <w:rsid w:val="00E40996"/>
    <w:rsid w:val="00E53CCC"/>
    <w:rsid w:val="00E548AB"/>
    <w:rsid w:val="00E55BFD"/>
    <w:rsid w:val="00E64986"/>
    <w:rsid w:val="00E7006C"/>
    <w:rsid w:val="00E712FE"/>
    <w:rsid w:val="00E73E2E"/>
    <w:rsid w:val="00E77442"/>
    <w:rsid w:val="00E81929"/>
    <w:rsid w:val="00E8514D"/>
    <w:rsid w:val="00E87B35"/>
    <w:rsid w:val="00E95587"/>
    <w:rsid w:val="00EA1E63"/>
    <w:rsid w:val="00EB0922"/>
    <w:rsid w:val="00EB3A6E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E2C4F"/>
    <w:rsid w:val="00EE2EE5"/>
    <w:rsid w:val="00EF494C"/>
    <w:rsid w:val="00EF6D30"/>
    <w:rsid w:val="00F0205D"/>
    <w:rsid w:val="00F0337F"/>
    <w:rsid w:val="00F04895"/>
    <w:rsid w:val="00F062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62DCD"/>
    <w:rsid w:val="00F63E0E"/>
    <w:rsid w:val="00F70570"/>
    <w:rsid w:val="00F706CF"/>
    <w:rsid w:val="00F72760"/>
    <w:rsid w:val="00F75432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CBEF1E-D372-45AC-888F-ACD9571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Podmiotowy System Finansowania usług rozwojowych w województwie podlaskim –                                                                                                  Załącznik nr 2 do Regula</vt:lpstr>
    </vt:vector>
  </TitlesOfParts>
  <Company>WUP Białystok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Podmiotowy System Finansowania usług rozwojowych w województwie podlaskim –                                                                                                  Załącznik nr 2 do Regulaminu naboru PSFWP 1/2018</dc:title>
  <dc:creator>Margeryta Piekarska</dc:creator>
  <cp:lastModifiedBy>Monika Zgliszewska</cp:lastModifiedBy>
  <cp:revision>107</cp:revision>
  <cp:lastPrinted>2017-09-21T12:00:00Z</cp:lastPrinted>
  <dcterms:created xsi:type="dcterms:W3CDTF">2016-09-08T10:08:00Z</dcterms:created>
  <dcterms:modified xsi:type="dcterms:W3CDTF">2018-03-09T11:13:00Z</dcterms:modified>
</cp:coreProperties>
</file>