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38" w:type="dxa"/>
        <w:tblInd w:w="-292" w:type="dxa"/>
        <w:tblLook w:val="04A0" w:firstRow="1" w:lastRow="0" w:firstColumn="1" w:lastColumn="0" w:noHBand="0" w:noVBand="1"/>
      </w:tblPr>
      <w:tblGrid>
        <w:gridCol w:w="1448"/>
        <w:gridCol w:w="1852"/>
        <w:gridCol w:w="5199"/>
        <w:gridCol w:w="2439"/>
      </w:tblGrid>
      <w:tr w:rsidR="005864B6" w:rsidRPr="00E71480" w14:paraId="1779706A" w14:textId="77777777" w:rsidTr="005A0329">
        <w:trPr>
          <w:trHeight w:val="847"/>
        </w:trPr>
        <w:tc>
          <w:tcPr>
            <w:tcW w:w="1448" w:type="dxa"/>
          </w:tcPr>
          <w:p w14:paraId="41EE4801" w14:textId="099E64EB" w:rsidR="005864B6" w:rsidRPr="009A6318" w:rsidRDefault="00DD5849" w:rsidP="005A0329">
            <w:pPr>
              <w:pStyle w:val="Nagwek2"/>
              <w:jc w:val="center"/>
              <w:rPr>
                <w:i/>
                <w:sz w:val="28"/>
              </w:rPr>
            </w:pPr>
            <w:r w:rsidRPr="00AF0BA1">
              <w:rPr>
                <w:noProof/>
                <w:sz w:val="52"/>
              </w:rPr>
              <w:drawing>
                <wp:inline distT="0" distB="0" distL="0" distR="0" wp14:anchorId="0C975568" wp14:editId="2277DEF6">
                  <wp:extent cx="762000" cy="571500"/>
                  <wp:effectExtent l="0" t="0" r="0" b="0"/>
                  <wp:docPr id="1" name="Obraz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  <w:vAlign w:val="center"/>
          </w:tcPr>
          <w:p w14:paraId="6D4D36E3" w14:textId="77777777" w:rsidR="0045539C" w:rsidRPr="005A0329" w:rsidRDefault="0045539C" w:rsidP="005A0329">
            <w:pPr>
              <w:ind w:right="-108" w:hanging="8"/>
              <w:jc w:val="center"/>
              <w:rPr>
                <w:b/>
                <w:color w:val="FF0000"/>
                <w:sz w:val="16"/>
                <w:szCs w:val="16"/>
              </w:rPr>
            </w:pPr>
            <w:r w:rsidRPr="005A0329">
              <w:rPr>
                <w:b/>
                <w:color w:val="FF0000"/>
                <w:sz w:val="16"/>
                <w:szCs w:val="16"/>
              </w:rPr>
              <w:t xml:space="preserve">Powiatowy Urząd Pracy </w:t>
            </w:r>
            <w:r w:rsidR="00B75BDB" w:rsidRPr="005A0329">
              <w:rPr>
                <w:b/>
                <w:color w:val="FF0000"/>
                <w:sz w:val="16"/>
                <w:szCs w:val="16"/>
              </w:rPr>
              <w:br/>
            </w:r>
            <w:r w:rsidRPr="005A0329">
              <w:rPr>
                <w:b/>
                <w:color w:val="FF0000"/>
                <w:sz w:val="16"/>
                <w:szCs w:val="16"/>
              </w:rPr>
              <w:t xml:space="preserve">w </w:t>
            </w:r>
            <w:r w:rsidR="00DF63F0" w:rsidRPr="005A0329">
              <w:rPr>
                <w:b/>
                <w:color w:val="FF0000"/>
                <w:sz w:val="16"/>
                <w:szCs w:val="16"/>
              </w:rPr>
              <w:t>Ełku</w:t>
            </w:r>
          </w:p>
          <w:p w14:paraId="463F8B37" w14:textId="77777777" w:rsidR="005864B6" w:rsidRPr="009A6318" w:rsidRDefault="0045539C" w:rsidP="005A0329">
            <w:pPr>
              <w:pStyle w:val="Nagwek2"/>
              <w:ind w:right="-108"/>
              <w:jc w:val="center"/>
              <w:rPr>
                <w:i/>
                <w:sz w:val="28"/>
              </w:rPr>
            </w:pPr>
            <w:r w:rsidRPr="005A032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ul. </w:t>
            </w:r>
            <w:r w:rsidR="00DF63F0" w:rsidRPr="005A032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Suwalska 38</w:t>
            </w:r>
            <w:r w:rsidR="00B75BDB" w:rsidRPr="005A032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br/>
            </w:r>
            <w:r w:rsidRPr="005A032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  <w:r w:rsidR="00DF63F0" w:rsidRPr="005A032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</w:t>
            </w:r>
            <w:r w:rsidRPr="005A032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-300 </w:t>
            </w:r>
            <w:r w:rsidR="00DF63F0" w:rsidRPr="005A032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Ełk</w:t>
            </w:r>
          </w:p>
        </w:tc>
        <w:tc>
          <w:tcPr>
            <w:tcW w:w="5199" w:type="dxa"/>
            <w:vAlign w:val="center"/>
          </w:tcPr>
          <w:p w14:paraId="0ECC946D" w14:textId="77777777" w:rsidR="005864B6" w:rsidRPr="009A6318" w:rsidRDefault="005864B6" w:rsidP="005A0329">
            <w:pPr>
              <w:pStyle w:val="Nagwek2"/>
              <w:ind w:left="72"/>
              <w:jc w:val="center"/>
              <w:rPr>
                <w:sz w:val="26"/>
                <w:szCs w:val="26"/>
              </w:rPr>
            </w:pPr>
            <w:r w:rsidRPr="009A6318">
              <w:rPr>
                <w:sz w:val="26"/>
                <w:szCs w:val="26"/>
              </w:rPr>
              <w:t>KRAJOWA OFERTA PRACY/</w:t>
            </w:r>
          </w:p>
          <w:p w14:paraId="5966CC19" w14:textId="77777777" w:rsidR="005864B6" w:rsidRPr="005864B6" w:rsidRDefault="005864B6" w:rsidP="005A0329">
            <w:pPr>
              <w:pStyle w:val="Nagwek2"/>
              <w:ind w:left="-108"/>
              <w:jc w:val="center"/>
            </w:pPr>
            <w:r w:rsidRPr="009A6318">
              <w:rPr>
                <w:sz w:val="26"/>
                <w:szCs w:val="26"/>
              </w:rPr>
              <w:t>OFERTA PRACY DLA OBYWATELI EOG</w:t>
            </w:r>
          </w:p>
        </w:tc>
        <w:tc>
          <w:tcPr>
            <w:tcW w:w="2439" w:type="dxa"/>
            <w:vAlign w:val="center"/>
          </w:tcPr>
          <w:p w14:paraId="57B0C541" w14:textId="77777777" w:rsidR="005864B6" w:rsidRPr="00CE670E" w:rsidRDefault="005864B6" w:rsidP="00E06737">
            <w:pPr>
              <w:pStyle w:val="Nagwek2"/>
              <w:tabs>
                <w:tab w:val="left" w:pos="2310"/>
              </w:tabs>
              <w:ind w:left="-127" w:right="-31"/>
              <w:rPr>
                <w:i/>
                <w:sz w:val="18"/>
                <w:szCs w:val="18"/>
                <w:lang w:val="en-US"/>
              </w:rPr>
            </w:pPr>
            <w:proofErr w:type="spellStart"/>
            <w:r w:rsidRPr="00CE670E">
              <w:rPr>
                <w:i/>
                <w:sz w:val="18"/>
                <w:szCs w:val="18"/>
                <w:lang w:val="en-US"/>
              </w:rPr>
              <w:t>Numeroferty:OfPr</w:t>
            </w:r>
            <w:proofErr w:type="spellEnd"/>
            <w:r w:rsidRPr="00CE670E">
              <w:rPr>
                <w:i/>
                <w:sz w:val="18"/>
                <w:szCs w:val="18"/>
                <w:lang w:val="en-US"/>
              </w:rPr>
              <w:t>/______</w:t>
            </w:r>
            <w:r w:rsidR="00E06737">
              <w:rPr>
                <w:i/>
                <w:sz w:val="18"/>
                <w:szCs w:val="18"/>
                <w:lang w:val="en-US"/>
              </w:rPr>
              <w:t>_</w:t>
            </w:r>
          </w:p>
          <w:p w14:paraId="338C3737" w14:textId="77777777" w:rsidR="00557C2F" w:rsidRPr="00CE670E" w:rsidRDefault="00557C2F" w:rsidP="00E06737">
            <w:pPr>
              <w:tabs>
                <w:tab w:val="left" w:pos="2310"/>
              </w:tabs>
              <w:ind w:left="-127" w:right="-31" w:hanging="127"/>
              <w:rPr>
                <w:lang w:val="en-US"/>
              </w:rPr>
            </w:pPr>
          </w:p>
          <w:p w14:paraId="252F0256" w14:textId="77777777" w:rsidR="005864B6" w:rsidRPr="00CE670E" w:rsidRDefault="005864B6" w:rsidP="00E06737">
            <w:pPr>
              <w:tabs>
                <w:tab w:val="left" w:pos="2310"/>
              </w:tabs>
              <w:ind w:left="-127" w:right="-31"/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</w:pPr>
            <w:proofErr w:type="spellStart"/>
            <w:r w:rsidRPr="00CE670E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Numerst</w:t>
            </w:r>
            <w:proofErr w:type="spellEnd"/>
            <w:r w:rsidRPr="00CE670E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.:</w:t>
            </w:r>
            <w:proofErr w:type="spellStart"/>
            <w:r w:rsidRPr="00CE670E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StPr</w:t>
            </w:r>
            <w:proofErr w:type="spellEnd"/>
            <w:r w:rsidRPr="00CE670E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/______</w:t>
            </w:r>
            <w:r w:rsidR="00E06737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____</w:t>
            </w:r>
          </w:p>
        </w:tc>
      </w:tr>
    </w:tbl>
    <w:p w14:paraId="28DA5DD0" w14:textId="77777777" w:rsidR="005864B6" w:rsidRPr="00CE670E" w:rsidRDefault="005864B6" w:rsidP="005A0329">
      <w:pPr>
        <w:pStyle w:val="Nagwek2"/>
        <w:jc w:val="center"/>
        <w:rPr>
          <w:i/>
          <w:sz w:val="22"/>
          <w:lang w:val="en-US"/>
        </w:rPr>
      </w:pPr>
    </w:p>
    <w:p w14:paraId="5C4DBD17" w14:textId="77777777" w:rsidR="00096FBA" w:rsidRDefault="00096FBA" w:rsidP="005A0329">
      <w:pPr>
        <w:jc w:val="center"/>
      </w:pPr>
      <w:r w:rsidRPr="000F7540">
        <w:rPr>
          <w:b/>
        </w:rPr>
        <w:t>ZAMKNIĘTA</w:t>
      </w:r>
      <w:r>
        <w:t>*/</w:t>
      </w:r>
      <w:r w:rsidRPr="000F7540">
        <w:rPr>
          <w:b/>
        </w:rPr>
        <w:t>OTWARTA</w:t>
      </w:r>
      <w:r>
        <w:t>**/</w:t>
      </w:r>
      <w:r w:rsidRPr="000F7540">
        <w:rPr>
          <w:b/>
        </w:rPr>
        <w:t>PRACY TYMCZASOWEJ</w:t>
      </w:r>
      <w:r>
        <w:t>***</w:t>
      </w:r>
    </w:p>
    <w:p w14:paraId="2D5C14F7" w14:textId="77777777" w:rsidR="00B15CDD" w:rsidRPr="008F3AC3" w:rsidRDefault="00BC52FB" w:rsidP="005A0329">
      <w:pPr>
        <w:jc w:val="center"/>
        <w:rPr>
          <w:i/>
          <w:sz w:val="18"/>
        </w:rPr>
      </w:pPr>
      <w:r w:rsidRPr="008F3AC3">
        <w:rPr>
          <w:i/>
          <w:sz w:val="18"/>
        </w:rPr>
        <w:t>(</w:t>
      </w:r>
      <w:r w:rsidR="008F3AC3" w:rsidRPr="008F3AC3">
        <w:rPr>
          <w:i/>
          <w:sz w:val="18"/>
        </w:rPr>
        <w:t>UWAGA: oferta otwarta to zgoda na podanie do wiadomości danych pracodawcy)</w:t>
      </w:r>
    </w:p>
    <w:p w14:paraId="409D1A01" w14:textId="77777777" w:rsidR="00906CE0" w:rsidRPr="00794A49" w:rsidRDefault="002E4F65" w:rsidP="00CE670E">
      <w:pPr>
        <w:pStyle w:val="Nagwek2"/>
        <w:spacing w:before="120"/>
        <w:ind w:left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CZĘŚĆ I</w:t>
      </w:r>
      <w:r w:rsidR="00557C2F">
        <w:rPr>
          <w:rFonts w:ascii="Times New Roman" w:hAnsi="Times New Roman" w:cs="Times New Roman"/>
          <w:sz w:val="18"/>
          <w:szCs w:val="18"/>
        </w:rPr>
        <w:t>:</w:t>
      </w:r>
      <w:r w:rsidR="00557C2F">
        <w:rPr>
          <w:rFonts w:ascii="Times New Roman" w:hAnsi="Times New Roman" w:cs="Times New Roman"/>
          <w:sz w:val="18"/>
          <w:szCs w:val="18"/>
        </w:rPr>
        <w:tab/>
      </w:r>
      <w:r w:rsidR="00906CE0" w:rsidRPr="00794A49">
        <w:rPr>
          <w:rFonts w:ascii="Times New Roman" w:hAnsi="Times New Roman" w:cs="Times New Roman"/>
          <w:sz w:val="18"/>
          <w:szCs w:val="18"/>
        </w:rPr>
        <w:t>INFORMACJE NA TEMAT PRACODAWCY</w:t>
      </w:r>
    </w:p>
    <w:tbl>
      <w:tblPr>
        <w:tblW w:w="1041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225"/>
      </w:tblGrid>
      <w:tr w:rsidR="00906CE0" w:rsidRPr="00794A49" w14:paraId="11B34EFA" w14:textId="77777777" w:rsidTr="00A2136C">
        <w:tc>
          <w:tcPr>
            <w:tcW w:w="3189" w:type="dxa"/>
          </w:tcPr>
          <w:p w14:paraId="65FB5CC5" w14:textId="77777777" w:rsidR="00906CE0" w:rsidRPr="00794A49" w:rsidRDefault="00906CE0" w:rsidP="005A0329">
            <w:pPr>
              <w:spacing w:before="120"/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>Nazwa:</w:t>
            </w:r>
          </w:p>
        </w:tc>
        <w:tc>
          <w:tcPr>
            <w:tcW w:w="7225" w:type="dxa"/>
          </w:tcPr>
          <w:p w14:paraId="7722EB8C" w14:textId="77777777" w:rsidR="00906CE0" w:rsidRPr="00794A49" w:rsidRDefault="00906CE0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906CE0" w:rsidRPr="00794A49" w14:paraId="4E6289CB" w14:textId="77777777" w:rsidTr="00A2136C">
        <w:tc>
          <w:tcPr>
            <w:tcW w:w="3189" w:type="dxa"/>
          </w:tcPr>
          <w:p w14:paraId="26E97CB4" w14:textId="77777777" w:rsidR="00906CE0" w:rsidRPr="00794A49" w:rsidRDefault="00906CE0" w:rsidP="005A0329">
            <w:pPr>
              <w:spacing w:before="120"/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 xml:space="preserve">Adres: </w:t>
            </w:r>
          </w:p>
        </w:tc>
        <w:tc>
          <w:tcPr>
            <w:tcW w:w="7225" w:type="dxa"/>
            <w:vAlign w:val="center"/>
          </w:tcPr>
          <w:p w14:paraId="6661BB7D" w14:textId="77777777" w:rsidR="00A43EF3" w:rsidRPr="00794A49" w:rsidRDefault="00A43EF3" w:rsidP="00AB50CC">
            <w:pPr>
              <w:rPr>
                <w:sz w:val="18"/>
                <w:szCs w:val="18"/>
              </w:rPr>
            </w:pPr>
          </w:p>
        </w:tc>
      </w:tr>
      <w:tr w:rsidR="00906CE0" w:rsidRPr="00794A49" w14:paraId="4A3AFFDB" w14:textId="77777777" w:rsidTr="00A2136C">
        <w:tc>
          <w:tcPr>
            <w:tcW w:w="3189" w:type="dxa"/>
          </w:tcPr>
          <w:p w14:paraId="354D135A" w14:textId="77777777" w:rsidR="00906CE0" w:rsidRPr="00794A49" w:rsidRDefault="00906CE0" w:rsidP="005A0329">
            <w:pPr>
              <w:spacing w:before="120"/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>Telefon</w:t>
            </w:r>
            <w:r w:rsidR="00CF0D92">
              <w:rPr>
                <w:sz w:val="18"/>
                <w:szCs w:val="18"/>
              </w:rPr>
              <w:t>, fax</w:t>
            </w:r>
            <w:r w:rsidRPr="00794A49">
              <w:rPr>
                <w:sz w:val="18"/>
                <w:szCs w:val="18"/>
              </w:rPr>
              <w:t>:</w:t>
            </w:r>
          </w:p>
        </w:tc>
        <w:tc>
          <w:tcPr>
            <w:tcW w:w="7225" w:type="dxa"/>
          </w:tcPr>
          <w:p w14:paraId="68EC3F08" w14:textId="77777777" w:rsidR="00906CE0" w:rsidRPr="00794A49" w:rsidRDefault="00906CE0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906CE0" w:rsidRPr="00794A49" w14:paraId="28257DED" w14:textId="77777777" w:rsidTr="00A2136C">
        <w:tc>
          <w:tcPr>
            <w:tcW w:w="3189" w:type="dxa"/>
          </w:tcPr>
          <w:p w14:paraId="54764841" w14:textId="77777777" w:rsidR="00906CE0" w:rsidRPr="00794A49" w:rsidRDefault="00B636A3" w:rsidP="005A032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E-mail, strona internetowa</w:t>
            </w:r>
            <w:r w:rsidR="00CF0D92">
              <w:rPr>
                <w:sz w:val="18"/>
                <w:szCs w:val="18"/>
              </w:rPr>
              <w:t>:</w:t>
            </w:r>
          </w:p>
        </w:tc>
        <w:tc>
          <w:tcPr>
            <w:tcW w:w="7225" w:type="dxa"/>
          </w:tcPr>
          <w:p w14:paraId="58BEBB54" w14:textId="77777777" w:rsidR="00906CE0" w:rsidRPr="00794A49" w:rsidRDefault="00906CE0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906CE0" w:rsidRPr="00794A49" w14:paraId="6F08031B" w14:textId="77777777" w:rsidTr="00A2136C">
        <w:tc>
          <w:tcPr>
            <w:tcW w:w="3189" w:type="dxa"/>
          </w:tcPr>
          <w:p w14:paraId="415CC2F7" w14:textId="77777777" w:rsidR="00906CE0" w:rsidRPr="00794A49" w:rsidRDefault="00AD1989" w:rsidP="005A0329">
            <w:pPr>
              <w:pStyle w:val="Tekstpodstawowy2"/>
              <w:spacing w:before="1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Podstaw. rodzaj dział.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wg</w:t>
            </w:r>
            <w:r w:rsidR="00E53348" w:rsidRPr="00794A4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</w:t>
            </w:r>
            <w:r w:rsidR="00906CE0" w:rsidRPr="00794A4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KD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2007</w:t>
            </w:r>
            <w:r w:rsidR="00906CE0" w:rsidRPr="00794A4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:</w:t>
            </w:r>
          </w:p>
        </w:tc>
        <w:tc>
          <w:tcPr>
            <w:tcW w:w="7225" w:type="dxa"/>
          </w:tcPr>
          <w:p w14:paraId="1EB05DB7" w14:textId="77777777" w:rsidR="00906CE0" w:rsidRPr="00794A49" w:rsidRDefault="00906CE0" w:rsidP="003168B1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906CE0" w:rsidRPr="00794A49" w14:paraId="17F1116C" w14:textId="77777777" w:rsidTr="00A2136C">
        <w:trPr>
          <w:trHeight w:val="665"/>
        </w:trPr>
        <w:tc>
          <w:tcPr>
            <w:tcW w:w="3189" w:type="dxa"/>
          </w:tcPr>
          <w:p w14:paraId="216C038B" w14:textId="77777777" w:rsidR="00906CE0" w:rsidRPr="00794A49" w:rsidRDefault="00906CE0" w:rsidP="005A0329">
            <w:pPr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>Numer NIP</w:t>
            </w:r>
            <w:r w:rsidR="00BE0F51">
              <w:rPr>
                <w:sz w:val="18"/>
                <w:szCs w:val="18"/>
              </w:rPr>
              <w:t xml:space="preserve"> i REGON</w:t>
            </w:r>
            <w:r w:rsidRPr="00794A49">
              <w:rPr>
                <w:sz w:val="18"/>
                <w:szCs w:val="18"/>
              </w:rPr>
              <w:t>:</w:t>
            </w:r>
          </w:p>
        </w:tc>
        <w:tc>
          <w:tcPr>
            <w:tcW w:w="7225" w:type="dxa"/>
          </w:tcPr>
          <w:p w14:paraId="47D0B227" w14:textId="77777777" w:rsidR="000E6284" w:rsidRDefault="00BE0F51" w:rsidP="005A0329">
            <w:pPr>
              <w:pStyle w:val="Nagwek2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NIP:     </w:t>
            </w:r>
            <w:r w:rsidR="000E6284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                                                                            REGON:</w:t>
            </w:r>
          </w:p>
          <w:tbl>
            <w:tblPr>
              <w:tblW w:w="6812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6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4"/>
              <w:gridCol w:w="28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0E6284" w:rsidRPr="00C115D4" w14:paraId="2E0ED9BD" w14:textId="77777777" w:rsidTr="00AB50CC">
              <w:trPr>
                <w:trHeight w:val="255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4F6706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301762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FE125F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13A573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  <w:r w:rsidRPr="00C115D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BEE593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7A061A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48FB26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D7A344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  <w:r w:rsidRPr="00C115D4"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9F45F6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4BDB89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3209A2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A87739" w14:textId="77777777" w:rsidR="000E6284" w:rsidRPr="00C115D4" w:rsidRDefault="000E6284" w:rsidP="00AB50C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F2AAC8" w14:textId="77777777" w:rsidR="000E6284" w:rsidRPr="00C115D4" w:rsidRDefault="000E6284" w:rsidP="00AB50C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  <w:vAlign w:val="bottom"/>
                </w:tcPr>
                <w:p w14:paraId="628EBC35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  <w:r w:rsidRPr="00C115D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D71958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F40184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EACF70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24D526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120E5C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BDCD6B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7E4E39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8BBE11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077874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4D1BB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0AC3E33B" w14:textId="77777777" w:rsidR="000E6284" w:rsidRPr="000E6284" w:rsidRDefault="000E6284" w:rsidP="005A0329">
            <w:pPr>
              <w:pStyle w:val="Nagwek2"/>
            </w:pPr>
          </w:p>
        </w:tc>
      </w:tr>
      <w:tr w:rsidR="00906CE0" w:rsidRPr="00794A49" w14:paraId="41202720" w14:textId="77777777" w:rsidTr="00A2136C">
        <w:trPr>
          <w:trHeight w:val="470"/>
        </w:trPr>
        <w:tc>
          <w:tcPr>
            <w:tcW w:w="3189" w:type="dxa"/>
          </w:tcPr>
          <w:p w14:paraId="16361E8C" w14:textId="6B89D9DD" w:rsidR="00906CE0" w:rsidRPr="00794A49" w:rsidRDefault="00DD5849" w:rsidP="005A0329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 wp14:anchorId="24B421DE" wp14:editId="11C5C7AC">
                      <wp:simplePos x="0" y="0"/>
                      <wp:positionH relativeFrom="column">
                        <wp:posOffset>4962525</wp:posOffset>
                      </wp:positionH>
                      <wp:positionV relativeFrom="paragraph">
                        <wp:posOffset>62865</wp:posOffset>
                      </wp:positionV>
                      <wp:extent cx="114935" cy="142240"/>
                      <wp:effectExtent l="0" t="0" r="0" b="0"/>
                      <wp:wrapNone/>
                      <wp:docPr id="38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8D2D7" id="Rectangle 108" o:spid="_x0000_s1026" style="position:absolute;margin-left:390.75pt;margin-top:4.95pt;width:9.05pt;height:11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" o:allowincell="f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 wp14:anchorId="2D840622" wp14:editId="58F428E4">
                      <wp:simplePos x="0" y="0"/>
                      <wp:positionH relativeFrom="column">
                        <wp:posOffset>3245485</wp:posOffset>
                      </wp:positionH>
                      <wp:positionV relativeFrom="paragraph">
                        <wp:posOffset>62865</wp:posOffset>
                      </wp:positionV>
                      <wp:extent cx="114935" cy="142240"/>
                      <wp:effectExtent l="0" t="0" r="0" b="0"/>
                      <wp:wrapNone/>
                      <wp:docPr id="37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DDBAB" id="Rectangle 105" o:spid="_x0000_s1026" style="position:absolute;margin-left:255.55pt;margin-top:4.95pt;width:9.05pt;height:11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" o:allowincell="f"/>
                  </w:pict>
                </mc:Fallback>
              </mc:AlternateContent>
            </w:r>
            <w:r w:rsidR="00906CE0" w:rsidRPr="00794A49">
              <w:rPr>
                <w:sz w:val="18"/>
                <w:szCs w:val="18"/>
              </w:rPr>
              <w:t>Forma prawna:</w:t>
            </w:r>
          </w:p>
        </w:tc>
        <w:tc>
          <w:tcPr>
            <w:tcW w:w="7225" w:type="dxa"/>
          </w:tcPr>
          <w:p w14:paraId="353EB12F" w14:textId="77777777" w:rsidR="00906CE0" w:rsidRPr="00794A49" w:rsidRDefault="00E53348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94A49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             Prywatna:                                            Publiczna:</w:t>
            </w:r>
          </w:p>
        </w:tc>
      </w:tr>
      <w:tr w:rsidR="0038235B" w:rsidRPr="00794A49" w14:paraId="03BDE7FA" w14:textId="77777777" w:rsidTr="00A2136C">
        <w:trPr>
          <w:trHeight w:val="598"/>
        </w:trPr>
        <w:tc>
          <w:tcPr>
            <w:tcW w:w="3189" w:type="dxa"/>
          </w:tcPr>
          <w:p w14:paraId="0989C24E" w14:textId="77777777" w:rsidR="0038235B" w:rsidRPr="00794A49" w:rsidRDefault="0038235B" w:rsidP="005A0329">
            <w:pPr>
              <w:spacing w:before="120"/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>Osoba wskazana przez pracodawcę</w:t>
            </w:r>
            <w:r w:rsidR="00CF0D92">
              <w:rPr>
                <w:sz w:val="18"/>
                <w:szCs w:val="18"/>
              </w:rPr>
              <w:t xml:space="preserve"> do kontaktu </w:t>
            </w:r>
            <w:r w:rsidR="00D97C77">
              <w:rPr>
                <w:sz w:val="18"/>
                <w:szCs w:val="18"/>
              </w:rPr>
              <w:t xml:space="preserve">w sprawie oferty </w:t>
            </w:r>
            <w:r w:rsidRPr="00CF0D92">
              <w:rPr>
                <w:i/>
                <w:sz w:val="18"/>
                <w:szCs w:val="18"/>
              </w:rPr>
              <w:t>(imię i nazwisko, telefon)</w:t>
            </w:r>
            <w:r w:rsidR="00CF0D92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7225" w:type="dxa"/>
          </w:tcPr>
          <w:p w14:paraId="04EFEF59" w14:textId="77777777" w:rsidR="0038235B" w:rsidRPr="00794A49" w:rsidRDefault="0038235B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noProof/>
                <w:sz w:val="18"/>
                <w:szCs w:val="18"/>
              </w:rPr>
            </w:pPr>
          </w:p>
        </w:tc>
      </w:tr>
      <w:tr w:rsidR="00E53348" w:rsidRPr="00794A49" w14:paraId="5B6BF1DB" w14:textId="77777777" w:rsidTr="00A2136C">
        <w:tc>
          <w:tcPr>
            <w:tcW w:w="3189" w:type="dxa"/>
          </w:tcPr>
          <w:p w14:paraId="27790F9A" w14:textId="77777777" w:rsidR="00E53348" w:rsidRPr="00794A49" w:rsidRDefault="00B00A89" w:rsidP="005A0329">
            <w:pPr>
              <w:spacing w:before="120"/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>Liczba zatrudnionych pracowników</w:t>
            </w:r>
            <w:r w:rsidR="0038235B" w:rsidRPr="00794A49">
              <w:rPr>
                <w:sz w:val="18"/>
                <w:szCs w:val="18"/>
              </w:rPr>
              <w:t>:</w:t>
            </w:r>
          </w:p>
        </w:tc>
        <w:tc>
          <w:tcPr>
            <w:tcW w:w="7225" w:type="dxa"/>
          </w:tcPr>
          <w:p w14:paraId="6A58601C" w14:textId="77777777" w:rsidR="00E53348" w:rsidRPr="00794A49" w:rsidRDefault="00E53348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B00A89" w:rsidRPr="00794A49" w14:paraId="1B649F7A" w14:textId="77777777" w:rsidTr="00A2136C">
        <w:tc>
          <w:tcPr>
            <w:tcW w:w="3189" w:type="dxa"/>
          </w:tcPr>
          <w:p w14:paraId="572A36AC" w14:textId="5B9CBA59" w:rsidR="00B00A89" w:rsidRPr="00794A49" w:rsidRDefault="00DD5849" w:rsidP="005A0329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 wp14:anchorId="3CEC20F1" wp14:editId="726D066F">
                      <wp:simplePos x="0" y="0"/>
                      <wp:positionH relativeFrom="column">
                        <wp:posOffset>3924935</wp:posOffset>
                      </wp:positionH>
                      <wp:positionV relativeFrom="paragraph">
                        <wp:posOffset>32385</wp:posOffset>
                      </wp:positionV>
                      <wp:extent cx="114935" cy="142240"/>
                      <wp:effectExtent l="0" t="0" r="0" b="0"/>
                      <wp:wrapNone/>
                      <wp:docPr id="36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E7924" id="Rectangle 104" o:spid="_x0000_s1026" style="position:absolute;margin-left:309.05pt;margin-top:2.55pt;width:9.05pt;height:11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" o:allowincell="f"/>
                  </w:pict>
                </mc:Fallback>
              </mc:AlternateContent>
            </w:r>
            <w:r w:rsidR="00D97C77">
              <w:rPr>
                <w:noProof/>
                <w:sz w:val="18"/>
                <w:szCs w:val="18"/>
              </w:rPr>
              <w:t xml:space="preserve">Agencja </w:t>
            </w:r>
            <w:r w:rsidR="00D97C77">
              <w:rPr>
                <w:sz w:val="18"/>
                <w:szCs w:val="18"/>
              </w:rPr>
              <w:t xml:space="preserve"> zatrudnienia:</w:t>
            </w:r>
          </w:p>
        </w:tc>
        <w:tc>
          <w:tcPr>
            <w:tcW w:w="7225" w:type="dxa"/>
          </w:tcPr>
          <w:p w14:paraId="098055B4" w14:textId="77777777" w:rsidR="00B00A89" w:rsidRPr="00794A49" w:rsidRDefault="00B00A89" w:rsidP="003168B1">
            <w:pPr>
              <w:pStyle w:val="Nagwek2"/>
              <w:spacing w:before="12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94A49">
              <w:rPr>
                <w:rFonts w:ascii="Times New Roman" w:hAnsi="Times New Roman" w:cs="Times New Roman"/>
                <w:b w:val="0"/>
                <w:sz w:val="18"/>
                <w:szCs w:val="18"/>
              </w:rPr>
              <w:t>TAK:                                                         NIE:</w:t>
            </w:r>
          </w:p>
        </w:tc>
      </w:tr>
    </w:tbl>
    <w:p w14:paraId="7E46D0ED" w14:textId="2B9003A0" w:rsidR="00906CE0" w:rsidRPr="00794A49" w:rsidRDefault="00906CE0" w:rsidP="00CE670E">
      <w:pPr>
        <w:pStyle w:val="Nagwek2"/>
        <w:spacing w:before="120"/>
        <w:ind w:left="426"/>
        <w:rPr>
          <w:rFonts w:ascii="Times New Roman" w:hAnsi="Times New Roman" w:cs="Times New Roman"/>
          <w:sz w:val="18"/>
          <w:szCs w:val="18"/>
        </w:rPr>
      </w:pPr>
      <w:r w:rsidRPr="00794A49">
        <w:rPr>
          <w:rFonts w:ascii="Times New Roman" w:hAnsi="Times New Roman" w:cs="Times New Roman"/>
          <w:sz w:val="18"/>
          <w:szCs w:val="18"/>
        </w:rPr>
        <w:t xml:space="preserve">INFORMACJE NA TEMAT </w:t>
      </w:r>
      <w:r w:rsidR="00FF4251">
        <w:rPr>
          <w:rFonts w:ascii="Times New Roman" w:hAnsi="Times New Roman" w:cs="Times New Roman"/>
          <w:sz w:val="18"/>
          <w:szCs w:val="18"/>
        </w:rPr>
        <w:t>ZGŁOSZONEGO MIEJSCA PRACY</w:t>
      </w:r>
    </w:p>
    <w:tbl>
      <w:tblPr>
        <w:tblW w:w="1041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367"/>
      </w:tblGrid>
      <w:tr w:rsidR="00906CE0" w14:paraId="3A3B4BB1" w14:textId="77777777" w:rsidTr="00A2136C">
        <w:trPr>
          <w:trHeight w:val="579"/>
        </w:trPr>
        <w:tc>
          <w:tcPr>
            <w:tcW w:w="3047" w:type="dxa"/>
          </w:tcPr>
          <w:p w14:paraId="7DCA0A7B" w14:textId="77777777" w:rsidR="00906CE0" w:rsidRPr="00794A49" w:rsidRDefault="00906CE0" w:rsidP="005A0329">
            <w:pPr>
              <w:spacing w:before="120"/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>Nazwa</w:t>
            </w:r>
            <w:r w:rsidR="00D97C77">
              <w:rPr>
                <w:sz w:val="18"/>
                <w:szCs w:val="18"/>
              </w:rPr>
              <w:t xml:space="preserve"> i </w:t>
            </w:r>
            <w:r w:rsidR="00D97C77" w:rsidRPr="00794A49">
              <w:rPr>
                <w:sz w:val="18"/>
                <w:szCs w:val="18"/>
              </w:rPr>
              <w:t xml:space="preserve">Kod zawodu wg </w:t>
            </w:r>
            <w:proofErr w:type="spellStart"/>
            <w:r w:rsidR="00D97C77" w:rsidRPr="00794A49">
              <w:rPr>
                <w:sz w:val="18"/>
                <w:szCs w:val="18"/>
              </w:rPr>
              <w:t>PKZiS</w:t>
            </w:r>
            <w:proofErr w:type="spellEnd"/>
            <w:r w:rsidR="00D97C77" w:rsidRPr="00794A49">
              <w:rPr>
                <w:sz w:val="18"/>
                <w:szCs w:val="18"/>
              </w:rPr>
              <w:br/>
              <w:t>(</w:t>
            </w:r>
            <w:r w:rsidR="00D97C77" w:rsidRPr="00794A49">
              <w:rPr>
                <w:i/>
                <w:sz w:val="18"/>
                <w:szCs w:val="18"/>
              </w:rPr>
              <w:t>6-cyfrowy</w:t>
            </w:r>
            <w:r w:rsidR="00D97C77" w:rsidRPr="00794A49">
              <w:rPr>
                <w:sz w:val="18"/>
                <w:szCs w:val="18"/>
              </w:rPr>
              <w:t>):</w:t>
            </w:r>
            <w:r w:rsidR="005D7DE7" w:rsidRPr="00794A49">
              <w:rPr>
                <w:sz w:val="18"/>
                <w:szCs w:val="18"/>
              </w:rPr>
              <w:t>:</w:t>
            </w:r>
          </w:p>
        </w:tc>
        <w:tc>
          <w:tcPr>
            <w:tcW w:w="7367" w:type="dxa"/>
          </w:tcPr>
          <w:p w14:paraId="4B011096" w14:textId="77777777" w:rsidR="00D97C77" w:rsidRDefault="00D97C77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97C77">
              <w:rPr>
                <w:rFonts w:ascii="Times New Roman" w:hAnsi="Times New Roman" w:cs="Times New Roman"/>
                <w:b w:val="0"/>
                <w:sz w:val="18"/>
                <w:szCs w:val="18"/>
              </w:rPr>
              <w:t>Nazwa: _______</w:t>
            </w:r>
            <w:r w:rsidR="00B60E3F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_____________  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Kod zawodu:                      </w:t>
            </w:r>
          </w:p>
          <w:tbl>
            <w:tblPr>
              <w:tblpPr w:leftFromText="141" w:rightFromText="141" w:vertAnchor="text" w:horzAnchor="margin" w:tblpXSpec="right" w:tblpY="-242"/>
              <w:tblOverlap w:val="never"/>
              <w:tblW w:w="177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7"/>
              <w:gridCol w:w="296"/>
              <w:gridCol w:w="297"/>
              <w:gridCol w:w="296"/>
              <w:gridCol w:w="297"/>
              <w:gridCol w:w="296"/>
            </w:tblGrid>
            <w:tr w:rsidR="00D97C77" w:rsidRPr="00D97C77" w14:paraId="6516D7BC" w14:textId="77777777" w:rsidTr="00D97C77">
              <w:trPr>
                <w:trHeight w:val="278"/>
              </w:trPr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E626BC" w14:textId="77777777" w:rsidR="00D97C77" w:rsidRPr="00D97C77" w:rsidRDefault="00D97C77" w:rsidP="005A032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689E69" w14:textId="77777777" w:rsidR="00D97C77" w:rsidRPr="00D97C77" w:rsidRDefault="00D97C77" w:rsidP="005A032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92111E" w14:textId="77777777" w:rsidR="00D97C77" w:rsidRPr="00D97C77" w:rsidRDefault="00D97C77" w:rsidP="005A032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A776C1" w14:textId="77777777" w:rsidR="00D97C77" w:rsidRPr="00D97C77" w:rsidRDefault="00D97C77" w:rsidP="005A032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838F33" w14:textId="77777777" w:rsidR="00D97C77" w:rsidRPr="00D97C77" w:rsidRDefault="00D97C77" w:rsidP="005A032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195D23" w14:textId="77777777" w:rsidR="00D97C77" w:rsidRPr="00D97C77" w:rsidRDefault="00D97C77" w:rsidP="005A0329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85F4733" w14:textId="77777777" w:rsidR="00906CE0" w:rsidRPr="00D97C77" w:rsidRDefault="00906CE0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5D7DE7" w14:paraId="115ED0BA" w14:textId="77777777" w:rsidTr="00A2136C">
        <w:trPr>
          <w:trHeight w:val="479"/>
        </w:trPr>
        <w:tc>
          <w:tcPr>
            <w:tcW w:w="3047" w:type="dxa"/>
          </w:tcPr>
          <w:p w14:paraId="0FD388D0" w14:textId="77777777" w:rsidR="005D7DE7" w:rsidRPr="00794A49" w:rsidRDefault="005D7DE7" w:rsidP="005A0329">
            <w:pPr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>Nazwa stanowiska (stosowana przez pracodawcę)</w:t>
            </w:r>
            <w:r w:rsidR="00CF0D92">
              <w:rPr>
                <w:sz w:val="18"/>
                <w:szCs w:val="18"/>
              </w:rPr>
              <w:t>:</w:t>
            </w:r>
          </w:p>
        </w:tc>
        <w:tc>
          <w:tcPr>
            <w:tcW w:w="7367" w:type="dxa"/>
          </w:tcPr>
          <w:p w14:paraId="4134604A" w14:textId="77777777" w:rsidR="005D7DE7" w:rsidRDefault="005D7DE7" w:rsidP="005A0329">
            <w:pPr>
              <w:pStyle w:val="Nagwek2"/>
              <w:rPr>
                <w:b w:val="0"/>
                <w:sz w:val="22"/>
              </w:rPr>
            </w:pPr>
          </w:p>
        </w:tc>
      </w:tr>
      <w:tr w:rsidR="00906CE0" w14:paraId="586F762A" w14:textId="77777777" w:rsidTr="00A2136C">
        <w:trPr>
          <w:trHeight w:val="324"/>
        </w:trPr>
        <w:tc>
          <w:tcPr>
            <w:tcW w:w="3047" w:type="dxa"/>
          </w:tcPr>
          <w:p w14:paraId="7D7A1AE0" w14:textId="77777777" w:rsidR="00906CE0" w:rsidRDefault="00FF4251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Ogólny z</w:t>
            </w:r>
            <w:r w:rsidR="00906CE0" w:rsidRPr="00794A49">
              <w:rPr>
                <w:sz w:val="18"/>
                <w:szCs w:val="18"/>
              </w:rPr>
              <w:t>akres obowiązków:</w:t>
            </w:r>
          </w:p>
          <w:p w14:paraId="50660321" w14:textId="77777777" w:rsidR="001323D7" w:rsidRPr="00794A49" w:rsidRDefault="001323D7" w:rsidP="005A0329">
            <w:pPr>
              <w:rPr>
                <w:sz w:val="18"/>
                <w:szCs w:val="18"/>
              </w:rPr>
            </w:pPr>
          </w:p>
        </w:tc>
        <w:tc>
          <w:tcPr>
            <w:tcW w:w="7367" w:type="dxa"/>
          </w:tcPr>
          <w:p w14:paraId="7492D749" w14:textId="77777777" w:rsidR="005D7DE7" w:rsidRDefault="005D7DE7" w:rsidP="005A0329"/>
          <w:p w14:paraId="405A049B" w14:textId="77777777" w:rsidR="00787309" w:rsidRPr="005D7DE7" w:rsidRDefault="00787309" w:rsidP="005A0329"/>
        </w:tc>
      </w:tr>
      <w:tr w:rsidR="005D7DE7" w14:paraId="0DA00EE4" w14:textId="77777777" w:rsidTr="00A2136C">
        <w:trPr>
          <w:trHeight w:val="419"/>
        </w:trPr>
        <w:tc>
          <w:tcPr>
            <w:tcW w:w="3047" w:type="dxa"/>
          </w:tcPr>
          <w:p w14:paraId="47150A84" w14:textId="03CA4D42" w:rsidR="00FF4251" w:rsidRDefault="00DD5849" w:rsidP="005A032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0" allowOverlap="1" wp14:anchorId="49B8882E" wp14:editId="1C73066D">
                      <wp:simplePos x="0" y="0"/>
                      <wp:positionH relativeFrom="column">
                        <wp:posOffset>2745740</wp:posOffset>
                      </wp:positionH>
                      <wp:positionV relativeFrom="paragraph">
                        <wp:posOffset>138430</wp:posOffset>
                      </wp:positionV>
                      <wp:extent cx="114935" cy="142240"/>
                      <wp:effectExtent l="0" t="0" r="0" b="0"/>
                      <wp:wrapNone/>
                      <wp:docPr id="39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BE238" id="Rectangle 105" o:spid="_x0000_s1026" style="position:absolute;margin-left:216.2pt;margin-top:10.9pt;width:9.05pt;height:11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" o:allowincell="f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 wp14:anchorId="474D2341" wp14:editId="712F1E10">
                      <wp:simplePos x="0" y="0"/>
                      <wp:positionH relativeFrom="column">
                        <wp:posOffset>4380230</wp:posOffset>
                      </wp:positionH>
                      <wp:positionV relativeFrom="paragraph">
                        <wp:posOffset>137795</wp:posOffset>
                      </wp:positionV>
                      <wp:extent cx="218440" cy="142240"/>
                      <wp:effectExtent l="0" t="0" r="0" b="0"/>
                      <wp:wrapNone/>
                      <wp:docPr id="35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0770A" id="Rectangle 114" o:spid="_x0000_s1026" style="position:absolute;margin-left:344.9pt;margin-top:10.85pt;width:17.2pt;height:11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" o:allowincell="f"/>
                  </w:pict>
                </mc:Fallback>
              </mc:AlternateContent>
            </w:r>
            <w:r w:rsidR="005D7DE7" w:rsidRPr="00794A49">
              <w:rPr>
                <w:sz w:val="18"/>
                <w:szCs w:val="18"/>
              </w:rPr>
              <w:t>Liczba wolnych miejsc pracy</w:t>
            </w:r>
            <w:r w:rsidR="007B05E5">
              <w:rPr>
                <w:sz w:val="18"/>
                <w:szCs w:val="18"/>
              </w:rPr>
              <w:t>,</w:t>
            </w:r>
            <w:r w:rsidR="005D7DE7" w:rsidRPr="00794A49">
              <w:rPr>
                <w:sz w:val="18"/>
                <w:szCs w:val="18"/>
              </w:rPr>
              <w:t xml:space="preserve"> w tym </w:t>
            </w:r>
          </w:p>
          <w:p w14:paraId="0D413AF4" w14:textId="77777777" w:rsidR="005D7DE7" w:rsidRPr="00794A49" w:rsidRDefault="005D7DE7" w:rsidP="005A0329">
            <w:pPr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>dla osób niepełnosprawnych:</w:t>
            </w:r>
          </w:p>
        </w:tc>
        <w:tc>
          <w:tcPr>
            <w:tcW w:w="7367" w:type="dxa"/>
            <w:vAlign w:val="center"/>
          </w:tcPr>
          <w:p w14:paraId="1A7F63AE" w14:textId="77777777" w:rsidR="00C909AF" w:rsidRDefault="00C909AF" w:rsidP="005A0329">
            <w:pPr>
              <w:jc w:val="center"/>
              <w:rPr>
                <w:sz w:val="18"/>
                <w:szCs w:val="18"/>
              </w:rPr>
            </w:pPr>
          </w:p>
          <w:p w14:paraId="241FD72A" w14:textId="77777777" w:rsidR="00FF4251" w:rsidRDefault="00FF4251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Ogółem:                     Niepełnosprawni:</w:t>
            </w:r>
          </w:p>
          <w:p w14:paraId="748E2EA3" w14:textId="77777777" w:rsidR="00FF4251" w:rsidRPr="00FF4251" w:rsidRDefault="00FF4251" w:rsidP="005A0329">
            <w:pPr>
              <w:jc w:val="center"/>
              <w:rPr>
                <w:sz w:val="18"/>
                <w:szCs w:val="18"/>
              </w:rPr>
            </w:pPr>
          </w:p>
        </w:tc>
      </w:tr>
      <w:tr w:rsidR="00FF4251" w14:paraId="51C31706" w14:textId="77777777" w:rsidTr="00A2136C">
        <w:trPr>
          <w:trHeight w:val="419"/>
        </w:trPr>
        <w:tc>
          <w:tcPr>
            <w:tcW w:w="3047" w:type="dxa"/>
          </w:tcPr>
          <w:p w14:paraId="5067F50D" w14:textId="77777777" w:rsidR="00FF4251" w:rsidRPr="00794A49" w:rsidRDefault="00FF4251" w:rsidP="005A0329">
            <w:pPr>
              <w:rPr>
                <w:sz w:val="18"/>
                <w:szCs w:val="18"/>
              </w:rPr>
            </w:pPr>
            <w:r w:rsidRPr="008A6FE7">
              <w:rPr>
                <w:sz w:val="18"/>
                <w:szCs w:val="18"/>
              </w:rPr>
              <w:t>Miejsce pracy</w:t>
            </w:r>
            <w:r>
              <w:rPr>
                <w:sz w:val="18"/>
                <w:szCs w:val="18"/>
              </w:rPr>
              <w:t xml:space="preserve"> (jeżeli inne niż siedziba podać przyczynę)</w:t>
            </w:r>
            <w:r w:rsidRPr="008A6FE7">
              <w:rPr>
                <w:sz w:val="18"/>
                <w:szCs w:val="18"/>
              </w:rPr>
              <w:t>:</w:t>
            </w:r>
          </w:p>
        </w:tc>
        <w:tc>
          <w:tcPr>
            <w:tcW w:w="7367" w:type="dxa"/>
            <w:vAlign w:val="center"/>
          </w:tcPr>
          <w:p w14:paraId="3F30E4B7" w14:textId="77777777" w:rsidR="00FF4251" w:rsidRDefault="00FF4251" w:rsidP="00AB50CC">
            <w:pPr>
              <w:rPr>
                <w:sz w:val="18"/>
                <w:szCs w:val="18"/>
              </w:rPr>
            </w:pPr>
          </w:p>
        </w:tc>
      </w:tr>
      <w:tr w:rsidR="00FF4251" w14:paraId="1A780B0A" w14:textId="77777777" w:rsidTr="00A2136C">
        <w:trPr>
          <w:trHeight w:val="419"/>
        </w:trPr>
        <w:tc>
          <w:tcPr>
            <w:tcW w:w="3047" w:type="dxa"/>
          </w:tcPr>
          <w:p w14:paraId="44571327" w14:textId="5C9D92F6" w:rsidR="00FF4251" w:rsidRPr="008A6FE7" w:rsidRDefault="00DD5849" w:rsidP="005A032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0" allowOverlap="1" wp14:anchorId="754E4695" wp14:editId="1C8DA966">
                      <wp:simplePos x="0" y="0"/>
                      <wp:positionH relativeFrom="column">
                        <wp:posOffset>4900295</wp:posOffset>
                      </wp:positionH>
                      <wp:positionV relativeFrom="paragraph">
                        <wp:posOffset>29845</wp:posOffset>
                      </wp:positionV>
                      <wp:extent cx="114935" cy="142240"/>
                      <wp:effectExtent l="0" t="0" r="0" b="0"/>
                      <wp:wrapNone/>
                      <wp:docPr id="40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402D5" id="Rectangle 105" o:spid="_x0000_s1026" style="position:absolute;margin-left:385.85pt;margin-top:2.35pt;width:9.05pt;height:11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" o:allowincell="f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0D515E73" wp14:editId="57D25DD4">
                      <wp:simplePos x="0" y="0"/>
                      <wp:positionH relativeFrom="column">
                        <wp:posOffset>4899025</wp:posOffset>
                      </wp:positionH>
                      <wp:positionV relativeFrom="paragraph">
                        <wp:posOffset>241300</wp:posOffset>
                      </wp:positionV>
                      <wp:extent cx="114935" cy="142240"/>
                      <wp:effectExtent l="0" t="0" r="0" b="0"/>
                      <wp:wrapNone/>
                      <wp:docPr id="32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991E7" id="Rectangle 119" o:spid="_x0000_s1026" style="position:absolute;margin-left:385.75pt;margin-top:19pt;width:9.05pt;height:11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" o:allowincell="f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05A11B8D" wp14:editId="163BCB25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241300</wp:posOffset>
                      </wp:positionV>
                      <wp:extent cx="114935" cy="142240"/>
                      <wp:effectExtent l="0" t="0" r="0" b="0"/>
                      <wp:wrapNone/>
                      <wp:docPr id="31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7CE42" id="Rectangle 116" o:spid="_x0000_s1026" style="position:absolute;margin-left:264.6pt;margin-top:19pt;width:9.05pt;height:11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" o:allowincell="f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10AAA56D" wp14:editId="12B50BD4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32385</wp:posOffset>
                      </wp:positionV>
                      <wp:extent cx="114935" cy="142240"/>
                      <wp:effectExtent l="0" t="0" r="0" b="0"/>
                      <wp:wrapNone/>
                      <wp:docPr id="30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4DA52" id="Rectangle 115" o:spid="_x0000_s1026" style="position:absolute;margin-left:264.6pt;margin-top:2.55pt;width:9.05pt;height:11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" o:allowincell="f"/>
                  </w:pict>
                </mc:Fallback>
              </mc:AlternateContent>
            </w:r>
            <w:r w:rsidR="00FF4251" w:rsidRPr="008A6FE7">
              <w:rPr>
                <w:sz w:val="18"/>
                <w:szCs w:val="18"/>
              </w:rPr>
              <w:t>Rodzaj umowy:</w:t>
            </w:r>
          </w:p>
        </w:tc>
        <w:tc>
          <w:tcPr>
            <w:tcW w:w="7367" w:type="dxa"/>
          </w:tcPr>
          <w:p w14:paraId="5B868E11" w14:textId="5BFE2558" w:rsidR="003B5B22" w:rsidRDefault="00A2136C" w:rsidP="005A032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51E65B82" wp14:editId="071D4AEC">
                      <wp:simplePos x="0" y="0"/>
                      <wp:positionH relativeFrom="column">
                        <wp:posOffset>4388485</wp:posOffset>
                      </wp:positionH>
                      <wp:positionV relativeFrom="paragraph">
                        <wp:posOffset>32385</wp:posOffset>
                      </wp:positionV>
                      <wp:extent cx="114935" cy="142240"/>
                      <wp:effectExtent l="0" t="0" r="0" b="0"/>
                      <wp:wrapNone/>
                      <wp:docPr id="33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1652E" id="Rectangle 118" o:spid="_x0000_s1026" style="position:absolute;margin-left:345.55pt;margin-top:2.55pt;width:9.05pt;height:11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" o:allowincell="f"/>
                  </w:pict>
                </mc:Fallback>
              </mc:AlternateContent>
            </w:r>
            <w:r w:rsidR="003B5B22">
              <w:rPr>
                <w:sz w:val="18"/>
                <w:szCs w:val="18"/>
              </w:rPr>
              <w:t xml:space="preserve">Na czas nieokreślony:                        Na czas określony:                     Umowa na zastępstwo:      </w:t>
            </w:r>
          </w:p>
          <w:p w14:paraId="54050647" w14:textId="241BC3C1" w:rsidR="003B5B22" w:rsidRDefault="00A2136C" w:rsidP="005A032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56F6B764" wp14:editId="604F0EEB">
                      <wp:simplePos x="0" y="0"/>
                      <wp:positionH relativeFrom="column">
                        <wp:posOffset>4388485</wp:posOffset>
                      </wp:positionH>
                      <wp:positionV relativeFrom="paragraph">
                        <wp:posOffset>109855</wp:posOffset>
                      </wp:positionV>
                      <wp:extent cx="114935" cy="142240"/>
                      <wp:effectExtent l="0" t="0" r="0" b="0"/>
                      <wp:wrapNone/>
                      <wp:docPr id="34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4B84C" id="Rectangle 120" o:spid="_x0000_s1026" style="position:absolute;margin-left:345.55pt;margin-top:8.65pt;width:9.05pt;height:11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" o:allowincell="f"/>
                  </w:pict>
                </mc:Fallback>
              </mc:AlternateContent>
            </w:r>
          </w:p>
          <w:p w14:paraId="5FCEC568" w14:textId="6BA8299C" w:rsidR="00FF4251" w:rsidRDefault="003B5B22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Umowa zlecenie:                          Umowa o dzieło:                                                  Inne:</w:t>
            </w:r>
          </w:p>
        </w:tc>
      </w:tr>
      <w:tr w:rsidR="00FF4251" w14:paraId="1981A034" w14:textId="77777777" w:rsidTr="00A2136C">
        <w:trPr>
          <w:trHeight w:val="419"/>
        </w:trPr>
        <w:tc>
          <w:tcPr>
            <w:tcW w:w="3047" w:type="dxa"/>
          </w:tcPr>
          <w:p w14:paraId="0A4C3376" w14:textId="7CD06A7D" w:rsidR="00FF4251" w:rsidRPr="008A6FE7" w:rsidRDefault="00DD5849" w:rsidP="005A032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08ABEE6" wp14:editId="55CBB221">
                      <wp:simplePos x="0" y="0"/>
                      <wp:positionH relativeFrom="column">
                        <wp:posOffset>4899025</wp:posOffset>
                      </wp:positionH>
                      <wp:positionV relativeFrom="paragraph">
                        <wp:posOffset>235585</wp:posOffset>
                      </wp:positionV>
                      <wp:extent cx="114935" cy="142240"/>
                      <wp:effectExtent l="0" t="0" r="0" b="0"/>
                      <wp:wrapNone/>
                      <wp:docPr id="28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33AB0" id="Rectangle 124" o:spid="_x0000_s1026" style="position:absolute;margin-left:385.75pt;margin-top:18.55pt;width:9.05pt;height:1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" o:allowincell="f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15CA7AC3" wp14:editId="372BB467">
                      <wp:simplePos x="0" y="0"/>
                      <wp:positionH relativeFrom="column">
                        <wp:posOffset>4899025</wp:posOffset>
                      </wp:positionH>
                      <wp:positionV relativeFrom="paragraph">
                        <wp:posOffset>45085</wp:posOffset>
                      </wp:positionV>
                      <wp:extent cx="114935" cy="142240"/>
                      <wp:effectExtent l="0" t="0" r="0" b="0"/>
                      <wp:wrapNone/>
                      <wp:docPr id="27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27EBB" id="Rectangle 125" o:spid="_x0000_s1026" style="position:absolute;margin-left:385.75pt;margin-top:3.55pt;width:9.05pt;height:1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" o:allowincell="f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13D45266" wp14:editId="41A23352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235585</wp:posOffset>
                      </wp:positionV>
                      <wp:extent cx="114935" cy="142240"/>
                      <wp:effectExtent l="0" t="0" r="0" b="0"/>
                      <wp:wrapNone/>
                      <wp:docPr id="26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3440B" id="Rectangle 122" o:spid="_x0000_s1026" style="position:absolute;margin-left:264.6pt;margin-top:18.55pt;width:9.05pt;height:1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" o:allowincell="f"/>
                  </w:pict>
                </mc:Fallback>
              </mc:AlternateContent>
            </w:r>
            <w:r w:rsidR="00FF4251" w:rsidRPr="008A6FE7">
              <w:rPr>
                <w:sz w:val="18"/>
                <w:szCs w:val="18"/>
              </w:rPr>
              <w:t xml:space="preserve">System </w:t>
            </w:r>
            <w:r w:rsidR="00787309">
              <w:rPr>
                <w:sz w:val="18"/>
                <w:szCs w:val="18"/>
              </w:rPr>
              <w:t>i rozkład czasu pracy</w:t>
            </w:r>
            <w:r w:rsidR="00FF4251" w:rsidRPr="008A6FE7">
              <w:rPr>
                <w:sz w:val="18"/>
                <w:szCs w:val="18"/>
              </w:rPr>
              <w:t>:</w:t>
            </w:r>
          </w:p>
        </w:tc>
        <w:tc>
          <w:tcPr>
            <w:tcW w:w="7367" w:type="dxa"/>
            <w:vAlign w:val="bottom"/>
          </w:tcPr>
          <w:p w14:paraId="285EEB85" w14:textId="62923931" w:rsidR="00B83483" w:rsidRDefault="00A2136C" w:rsidP="005A032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D98F8B9" wp14:editId="673A8C7D">
                      <wp:simplePos x="0" y="0"/>
                      <wp:positionH relativeFrom="column">
                        <wp:posOffset>4388485</wp:posOffset>
                      </wp:positionH>
                      <wp:positionV relativeFrom="paragraph">
                        <wp:posOffset>45085</wp:posOffset>
                      </wp:positionV>
                      <wp:extent cx="114935" cy="142240"/>
                      <wp:effectExtent l="0" t="0" r="0" b="0"/>
                      <wp:wrapNone/>
                      <wp:docPr id="29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CD6EE" id="Rectangle 123" o:spid="_x0000_s1026" style="position:absolute;margin-left:345.55pt;margin-top:3.55pt;width:9.05pt;height:1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" o:allowincell="f"/>
                  </w:pict>
                </mc:Fallback>
              </mc:AlternateContent>
            </w:r>
            <w:r w:rsidR="00B83483">
              <w:rPr>
                <w:sz w:val="18"/>
                <w:szCs w:val="18"/>
              </w:rPr>
              <w:t xml:space="preserve">    Jednozmianowość:                               Dwie zmiany:                                     Trzy zmiany:</w:t>
            </w:r>
          </w:p>
          <w:p w14:paraId="5C7E02E4" w14:textId="77777777" w:rsidR="00B83483" w:rsidRDefault="00B83483" w:rsidP="005A0329">
            <w:pPr>
              <w:rPr>
                <w:sz w:val="18"/>
                <w:szCs w:val="18"/>
              </w:rPr>
            </w:pPr>
          </w:p>
          <w:p w14:paraId="6941B9CB" w14:textId="77777777" w:rsidR="00FF4251" w:rsidRDefault="00B83483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Ruch ciągły:                                            Inne:</w:t>
            </w:r>
          </w:p>
        </w:tc>
      </w:tr>
      <w:tr w:rsidR="007979E4" w14:paraId="70BBCCE7" w14:textId="77777777" w:rsidTr="00A2136C">
        <w:trPr>
          <w:trHeight w:val="419"/>
        </w:trPr>
        <w:tc>
          <w:tcPr>
            <w:tcW w:w="3047" w:type="dxa"/>
          </w:tcPr>
          <w:p w14:paraId="1CEB9D3F" w14:textId="4482D697" w:rsidR="007979E4" w:rsidRPr="008A6FE7" w:rsidRDefault="007979E4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Wymiar czasu pracy:</w:t>
            </w:r>
          </w:p>
        </w:tc>
        <w:tc>
          <w:tcPr>
            <w:tcW w:w="7367" w:type="dxa"/>
            <w:vAlign w:val="center"/>
          </w:tcPr>
          <w:p w14:paraId="15FC2FC3" w14:textId="2D42C39C" w:rsidR="007979E4" w:rsidRDefault="0017135E" w:rsidP="005A0329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1EA1222C" wp14:editId="4C362361">
                      <wp:simplePos x="0" y="0"/>
                      <wp:positionH relativeFrom="column">
                        <wp:posOffset>1772920</wp:posOffset>
                      </wp:positionH>
                      <wp:positionV relativeFrom="paragraph">
                        <wp:posOffset>112395</wp:posOffset>
                      </wp:positionV>
                      <wp:extent cx="114300" cy="142240"/>
                      <wp:effectExtent l="0" t="0" r="19050" b="10160"/>
                      <wp:wrapNone/>
                      <wp:docPr id="25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8F230" id="Rectangle 127" o:spid="_x0000_s1026" style="position:absolute;margin-left:139.6pt;margin-top:8.85pt;width:9pt;height:11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" o:allowincell="f"/>
                  </w:pict>
                </mc:Fallback>
              </mc:AlternateContent>
            </w:r>
          </w:p>
          <w:p w14:paraId="06C11653" w14:textId="7556F962" w:rsidR="007979E4" w:rsidRDefault="0017135E" w:rsidP="005A032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0" allowOverlap="1" wp14:anchorId="5369D870" wp14:editId="1F717890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18415</wp:posOffset>
                      </wp:positionV>
                      <wp:extent cx="114935" cy="142240"/>
                      <wp:effectExtent l="0" t="0" r="0" b="0"/>
                      <wp:wrapNone/>
                      <wp:docPr id="42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0D0CB" id="Rectangle 105" o:spid="_x0000_s1026" style="position:absolute;margin-left:36.5pt;margin-top:1.45pt;width:9.05pt;height:11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" o:allowincell="f"/>
                  </w:pict>
                </mc:Fallback>
              </mc:AlternateContent>
            </w:r>
            <w:r w:rsidR="007979E4">
              <w:rPr>
                <w:sz w:val="18"/>
                <w:szCs w:val="18"/>
              </w:rPr>
              <w:t>Pełny:                      Niepełny (ile?):</w:t>
            </w:r>
          </w:p>
          <w:p w14:paraId="38821065" w14:textId="77777777" w:rsidR="007979E4" w:rsidRPr="00FF4251" w:rsidRDefault="007979E4" w:rsidP="005A0329">
            <w:pPr>
              <w:jc w:val="center"/>
              <w:rPr>
                <w:sz w:val="18"/>
                <w:szCs w:val="18"/>
              </w:rPr>
            </w:pPr>
          </w:p>
        </w:tc>
      </w:tr>
      <w:tr w:rsidR="007979E4" w14:paraId="0D6E378A" w14:textId="77777777" w:rsidTr="00A2136C">
        <w:trPr>
          <w:trHeight w:val="660"/>
        </w:trPr>
        <w:tc>
          <w:tcPr>
            <w:tcW w:w="3047" w:type="dxa"/>
          </w:tcPr>
          <w:p w14:paraId="6FB0AE6E" w14:textId="055CF5E9" w:rsidR="00B85215" w:rsidRDefault="007979E4" w:rsidP="005A0329">
            <w:pPr>
              <w:rPr>
                <w:sz w:val="18"/>
                <w:szCs w:val="18"/>
              </w:rPr>
            </w:pPr>
            <w:r w:rsidRPr="008A6FE7">
              <w:rPr>
                <w:sz w:val="18"/>
                <w:szCs w:val="18"/>
              </w:rPr>
              <w:t xml:space="preserve">Wynagrodzenie </w:t>
            </w:r>
            <w:r w:rsidR="00B85215">
              <w:rPr>
                <w:sz w:val="18"/>
                <w:szCs w:val="18"/>
              </w:rPr>
              <w:t>i system</w:t>
            </w:r>
          </w:p>
          <w:p w14:paraId="68209D2E" w14:textId="5A528CD6" w:rsidR="007979E4" w:rsidRPr="008A6FE7" w:rsidRDefault="0017135E" w:rsidP="005A032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 wp14:anchorId="53FD178D" wp14:editId="3157C129">
                      <wp:simplePos x="0" y="0"/>
                      <wp:positionH relativeFrom="column">
                        <wp:posOffset>1955165</wp:posOffset>
                      </wp:positionH>
                      <wp:positionV relativeFrom="paragraph">
                        <wp:posOffset>57150</wp:posOffset>
                      </wp:positionV>
                      <wp:extent cx="1285875" cy="179705"/>
                      <wp:effectExtent l="0" t="0" r="28575" b="10795"/>
                      <wp:wrapNone/>
                      <wp:docPr id="22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9B9CF4" w14:textId="77777777" w:rsidR="00673867" w:rsidRDefault="006738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D178D" id="Rectangle 145" o:spid="_x0000_s1026" style="position:absolute;margin-left:153.95pt;margin-top:4.5pt;width:101.25pt;height:14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" o:allowincell="f">
                      <v:textbox>
                        <w:txbxContent>
                          <w:p w14:paraId="749B9CF4" w14:textId="77777777" w:rsidR="00673867" w:rsidRDefault="00673867"/>
                        </w:txbxContent>
                      </v:textbox>
                    </v:rect>
                  </w:pict>
                </mc:Fallback>
              </mc:AlternateContent>
            </w:r>
            <w:r w:rsidR="00541B9B">
              <w:rPr>
                <w:sz w:val="18"/>
                <w:szCs w:val="18"/>
              </w:rPr>
              <w:t>wynagradzania</w:t>
            </w:r>
            <w:r w:rsidR="007979E4" w:rsidRPr="008A6FE7">
              <w:rPr>
                <w:sz w:val="18"/>
                <w:szCs w:val="18"/>
              </w:rPr>
              <w:t>:</w:t>
            </w:r>
          </w:p>
        </w:tc>
        <w:tc>
          <w:tcPr>
            <w:tcW w:w="7367" w:type="dxa"/>
          </w:tcPr>
          <w:p w14:paraId="463AEB37" w14:textId="0F4CED18" w:rsidR="00B85215" w:rsidRDefault="00541B9B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Wynagrodzenie brutto w PLN: </w:t>
            </w:r>
          </w:p>
          <w:p w14:paraId="5D5E8055" w14:textId="15307635" w:rsidR="007979E4" w:rsidRDefault="0017135E" w:rsidP="003168B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0" allowOverlap="1" wp14:anchorId="4DB92CEB" wp14:editId="6DA3E62D">
                      <wp:simplePos x="0" y="0"/>
                      <wp:positionH relativeFrom="column">
                        <wp:posOffset>4277995</wp:posOffset>
                      </wp:positionH>
                      <wp:positionV relativeFrom="paragraph">
                        <wp:posOffset>16510</wp:posOffset>
                      </wp:positionV>
                      <wp:extent cx="114935" cy="142240"/>
                      <wp:effectExtent l="0" t="0" r="0" b="0"/>
                      <wp:wrapNone/>
                      <wp:docPr id="23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D1AD4" id="Rectangle 146" o:spid="_x0000_s1026" style="position:absolute;margin-left:336.85pt;margin-top:1.3pt;width:9.05pt;height:11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" o:allowincell="f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 wp14:anchorId="30AF3CB8" wp14:editId="02A864B6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16510</wp:posOffset>
                      </wp:positionV>
                      <wp:extent cx="114935" cy="142240"/>
                      <wp:effectExtent l="0" t="0" r="0" b="0"/>
                      <wp:wrapNone/>
                      <wp:docPr id="24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81834" id="Rectangle 147" o:spid="_x0000_s1026" style="position:absolute;margin-left:265.3pt;margin-top:1.3pt;width:9.05pt;height:11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" o:allowincell="f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0" allowOverlap="1" wp14:anchorId="26A8B187" wp14:editId="36CA9682">
                      <wp:simplePos x="0" y="0"/>
                      <wp:positionH relativeFrom="column">
                        <wp:posOffset>2557145</wp:posOffset>
                      </wp:positionH>
                      <wp:positionV relativeFrom="paragraph">
                        <wp:posOffset>17780</wp:posOffset>
                      </wp:positionV>
                      <wp:extent cx="114935" cy="142240"/>
                      <wp:effectExtent l="0" t="0" r="0" b="0"/>
                      <wp:wrapNone/>
                      <wp:docPr id="41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B35AB" id="Rectangle 105" o:spid="_x0000_s1026" style="position:absolute;margin-left:201.35pt;margin-top:1.4pt;width:9.05pt;height:11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" o:allowincell="f"/>
                  </w:pict>
                </mc:Fallback>
              </mc:AlternateContent>
            </w:r>
            <w:r w:rsidR="00B85215">
              <w:rPr>
                <w:sz w:val="18"/>
                <w:szCs w:val="18"/>
              </w:rPr>
              <w:t xml:space="preserve">                                                          System: czasowy              akordowy           prowizyjny</w:t>
            </w:r>
          </w:p>
        </w:tc>
      </w:tr>
      <w:tr w:rsidR="007979E4" w14:paraId="194CA602" w14:textId="77777777" w:rsidTr="00A2136C">
        <w:trPr>
          <w:trHeight w:val="419"/>
        </w:trPr>
        <w:tc>
          <w:tcPr>
            <w:tcW w:w="3047" w:type="dxa"/>
          </w:tcPr>
          <w:p w14:paraId="585569DF" w14:textId="77777777" w:rsidR="007979E4" w:rsidRPr="008A6FE7" w:rsidRDefault="007979E4" w:rsidP="005A0329">
            <w:pPr>
              <w:rPr>
                <w:sz w:val="18"/>
                <w:szCs w:val="18"/>
              </w:rPr>
            </w:pPr>
            <w:r w:rsidRPr="008A6FE7">
              <w:rPr>
                <w:sz w:val="18"/>
                <w:szCs w:val="18"/>
              </w:rPr>
              <w:t>Data rozpoczęcia pracy</w:t>
            </w:r>
            <w:r w:rsidR="007B05E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w tym okres zatrudnienia:</w:t>
            </w:r>
          </w:p>
        </w:tc>
        <w:tc>
          <w:tcPr>
            <w:tcW w:w="7367" w:type="dxa"/>
            <w:vAlign w:val="center"/>
          </w:tcPr>
          <w:p w14:paraId="5FCB6774" w14:textId="77777777" w:rsidR="007979E4" w:rsidRDefault="007979E4" w:rsidP="003168B1">
            <w:pPr>
              <w:rPr>
                <w:sz w:val="18"/>
                <w:szCs w:val="18"/>
              </w:rPr>
            </w:pPr>
          </w:p>
        </w:tc>
      </w:tr>
    </w:tbl>
    <w:p w14:paraId="2C895E8A" w14:textId="77777777" w:rsidR="00906CE0" w:rsidRPr="00794A49" w:rsidRDefault="00B978B4" w:rsidP="00CE670E">
      <w:pPr>
        <w:pStyle w:val="Nagwek2"/>
        <w:spacing w:before="120"/>
        <w:ind w:left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OCZEKIWANIA</w:t>
      </w:r>
      <w:r w:rsidR="00906CE0" w:rsidRPr="00794A49">
        <w:rPr>
          <w:rFonts w:ascii="Times New Roman" w:hAnsi="Times New Roman" w:cs="Times New Roman"/>
          <w:sz w:val="18"/>
          <w:szCs w:val="18"/>
        </w:rPr>
        <w:t xml:space="preserve"> DOTYCZĄCE KANDYDATA</w:t>
      </w:r>
    </w:p>
    <w:tbl>
      <w:tblPr>
        <w:tblW w:w="10424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774"/>
        <w:gridCol w:w="1134"/>
        <w:gridCol w:w="1701"/>
        <w:gridCol w:w="1484"/>
      </w:tblGrid>
      <w:tr w:rsidR="00906CE0" w:rsidRPr="00794A49" w14:paraId="2DCCAED2" w14:textId="77777777" w:rsidTr="00A2136C">
        <w:tc>
          <w:tcPr>
            <w:tcW w:w="3331" w:type="dxa"/>
          </w:tcPr>
          <w:p w14:paraId="2CFC965F" w14:textId="77777777" w:rsidR="00CF0D92" w:rsidRPr="00794A49" w:rsidRDefault="00CF0D92" w:rsidP="005A032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Poziom wykształcenia</w:t>
            </w:r>
            <w:r w:rsidR="00906CE0" w:rsidRPr="00794A49">
              <w:rPr>
                <w:sz w:val="18"/>
                <w:szCs w:val="18"/>
              </w:rPr>
              <w:t>:</w:t>
            </w:r>
          </w:p>
        </w:tc>
        <w:tc>
          <w:tcPr>
            <w:tcW w:w="7093" w:type="dxa"/>
            <w:gridSpan w:val="4"/>
          </w:tcPr>
          <w:p w14:paraId="712183DD" w14:textId="77777777" w:rsidR="00906CE0" w:rsidRPr="00794A49" w:rsidRDefault="00906CE0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906CE0" w:rsidRPr="00794A49" w14:paraId="520260C7" w14:textId="77777777" w:rsidTr="00A2136C">
        <w:tc>
          <w:tcPr>
            <w:tcW w:w="3331" w:type="dxa"/>
          </w:tcPr>
          <w:p w14:paraId="205B79BE" w14:textId="77777777" w:rsidR="00CF0D92" w:rsidRPr="00794A49" w:rsidRDefault="00906CE0" w:rsidP="005A0329">
            <w:pPr>
              <w:spacing w:before="120"/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>Doświadczenie zawodowe:</w:t>
            </w:r>
          </w:p>
        </w:tc>
        <w:tc>
          <w:tcPr>
            <w:tcW w:w="7093" w:type="dxa"/>
            <w:gridSpan w:val="4"/>
          </w:tcPr>
          <w:p w14:paraId="705A447D" w14:textId="77777777" w:rsidR="00906CE0" w:rsidRPr="00794A49" w:rsidRDefault="00906CE0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03499C" w:rsidRPr="00794A49" w14:paraId="350CA989" w14:textId="77777777" w:rsidTr="00A2136C">
        <w:trPr>
          <w:trHeight w:val="200"/>
        </w:trPr>
        <w:tc>
          <w:tcPr>
            <w:tcW w:w="3331" w:type="dxa"/>
            <w:vMerge w:val="restart"/>
          </w:tcPr>
          <w:p w14:paraId="40478564" w14:textId="77777777" w:rsidR="0003499C" w:rsidRPr="00794A49" w:rsidRDefault="0003499C" w:rsidP="005A0329">
            <w:pPr>
              <w:spacing w:before="120"/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>Znajomość języków obcych</w:t>
            </w:r>
            <w:r>
              <w:rPr>
                <w:sz w:val="18"/>
                <w:szCs w:val="18"/>
              </w:rPr>
              <w:t>,</w:t>
            </w:r>
            <w:r w:rsidRPr="00794A49">
              <w:rPr>
                <w:sz w:val="18"/>
                <w:szCs w:val="18"/>
              </w:rPr>
              <w:t xml:space="preserve"> w tym języka polskiego:</w:t>
            </w:r>
          </w:p>
          <w:p w14:paraId="12D511AA" w14:textId="77777777" w:rsidR="0003499C" w:rsidRPr="0095652A" w:rsidRDefault="0095652A" w:rsidP="005A0329">
            <w:pPr>
              <w:spacing w:before="120"/>
              <w:rPr>
                <w:i/>
                <w:sz w:val="16"/>
                <w:szCs w:val="16"/>
              </w:rPr>
            </w:pPr>
            <w:r w:rsidRPr="0095652A">
              <w:rPr>
                <w:i/>
                <w:sz w:val="16"/>
                <w:szCs w:val="16"/>
              </w:rPr>
              <w:t xml:space="preserve">(stopień znajomości języka obcego w określonej klasyfikacji, a więc umiejętności w mówieniu, słuchaniu, czytaniu i pisaniu zgodnie z </w:t>
            </w:r>
            <w:r w:rsidRPr="0095652A">
              <w:rPr>
                <w:b/>
                <w:bCs/>
                <w:i/>
                <w:sz w:val="16"/>
                <w:szCs w:val="16"/>
              </w:rPr>
              <w:t>Europejskim Systemem Opisu Kształcenia Językowego)</w:t>
            </w:r>
          </w:p>
        </w:tc>
        <w:tc>
          <w:tcPr>
            <w:tcW w:w="2774" w:type="dxa"/>
          </w:tcPr>
          <w:p w14:paraId="1313736A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C3F5603" w14:textId="77777777" w:rsidR="0003499C" w:rsidRPr="00794A49" w:rsidRDefault="0003499C" w:rsidP="000349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</w:tc>
        <w:tc>
          <w:tcPr>
            <w:tcW w:w="1701" w:type="dxa"/>
          </w:tcPr>
          <w:p w14:paraId="54D3AD3F" w14:textId="77777777" w:rsidR="0003499C" w:rsidRPr="00794A49" w:rsidRDefault="0003499C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Język:</w:t>
            </w:r>
          </w:p>
        </w:tc>
        <w:tc>
          <w:tcPr>
            <w:tcW w:w="1484" w:type="dxa"/>
          </w:tcPr>
          <w:p w14:paraId="57AA22FA" w14:textId="77777777" w:rsidR="0003499C" w:rsidRPr="00794A49" w:rsidRDefault="0003499C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Język:</w:t>
            </w:r>
          </w:p>
        </w:tc>
      </w:tr>
      <w:tr w:rsidR="0003499C" w:rsidRPr="00794A49" w14:paraId="47C138BB" w14:textId="77777777" w:rsidTr="00A2136C">
        <w:trPr>
          <w:trHeight w:val="197"/>
        </w:trPr>
        <w:tc>
          <w:tcPr>
            <w:tcW w:w="3331" w:type="dxa"/>
            <w:vMerge/>
          </w:tcPr>
          <w:p w14:paraId="41D0C902" w14:textId="77777777" w:rsidR="0003499C" w:rsidRPr="00794A49" w:rsidRDefault="0003499C" w:rsidP="005A0329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774" w:type="dxa"/>
          </w:tcPr>
          <w:p w14:paraId="01BC1C36" w14:textId="77777777" w:rsidR="0003499C" w:rsidRPr="00794A49" w:rsidRDefault="0003499C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 początkujący</w:t>
            </w:r>
          </w:p>
        </w:tc>
        <w:tc>
          <w:tcPr>
            <w:tcW w:w="1134" w:type="dxa"/>
          </w:tcPr>
          <w:p w14:paraId="2892E5DC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6890324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714A3ADE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</w:tr>
      <w:tr w:rsidR="0003499C" w:rsidRPr="00794A49" w14:paraId="1D58285A" w14:textId="77777777" w:rsidTr="00A2136C">
        <w:trPr>
          <w:trHeight w:val="197"/>
        </w:trPr>
        <w:tc>
          <w:tcPr>
            <w:tcW w:w="3331" w:type="dxa"/>
            <w:vMerge/>
          </w:tcPr>
          <w:p w14:paraId="5AAA2EEE" w14:textId="77777777" w:rsidR="0003499C" w:rsidRPr="00794A49" w:rsidRDefault="0003499C" w:rsidP="005A0329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774" w:type="dxa"/>
          </w:tcPr>
          <w:p w14:paraId="4DD747DD" w14:textId="77777777" w:rsidR="0003499C" w:rsidRPr="00794A49" w:rsidRDefault="0003499C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 niższy średniozaawansowany</w:t>
            </w:r>
          </w:p>
        </w:tc>
        <w:tc>
          <w:tcPr>
            <w:tcW w:w="1134" w:type="dxa"/>
          </w:tcPr>
          <w:p w14:paraId="56ECB63C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2180A8A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7F593BCD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</w:tr>
      <w:tr w:rsidR="0003499C" w:rsidRPr="00794A49" w14:paraId="76473987" w14:textId="77777777" w:rsidTr="00A2136C">
        <w:trPr>
          <w:trHeight w:val="197"/>
        </w:trPr>
        <w:tc>
          <w:tcPr>
            <w:tcW w:w="3331" w:type="dxa"/>
            <w:vMerge/>
          </w:tcPr>
          <w:p w14:paraId="5A10C85B" w14:textId="77777777" w:rsidR="0003499C" w:rsidRPr="00794A49" w:rsidRDefault="0003499C" w:rsidP="005A0329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774" w:type="dxa"/>
          </w:tcPr>
          <w:p w14:paraId="50E325B9" w14:textId="77777777" w:rsidR="0003499C" w:rsidRPr="00794A49" w:rsidRDefault="0003499C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  <w:r w:rsidRPr="0003499C">
              <w:rPr>
                <w:sz w:val="18"/>
                <w:szCs w:val="18"/>
              </w:rPr>
              <w:t>średniozaawansowany</w:t>
            </w:r>
          </w:p>
        </w:tc>
        <w:tc>
          <w:tcPr>
            <w:tcW w:w="1134" w:type="dxa"/>
          </w:tcPr>
          <w:p w14:paraId="352AFBCE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D0AE042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354A1653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</w:tr>
      <w:tr w:rsidR="0003499C" w:rsidRPr="00794A49" w14:paraId="2E39699C" w14:textId="77777777" w:rsidTr="00A2136C">
        <w:trPr>
          <w:trHeight w:val="197"/>
        </w:trPr>
        <w:tc>
          <w:tcPr>
            <w:tcW w:w="3331" w:type="dxa"/>
            <w:vMerge/>
          </w:tcPr>
          <w:p w14:paraId="2576E5E8" w14:textId="77777777" w:rsidR="0003499C" w:rsidRPr="00794A49" w:rsidRDefault="0003499C" w:rsidP="005A0329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774" w:type="dxa"/>
          </w:tcPr>
          <w:p w14:paraId="5D5EC47B" w14:textId="77777777" w:rsidR="0003499C" w:rsidRPr="00794A49" w:rsidRDefault="0003499C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  <w:r w:rsidRPr="0003499C">
              <w:rPr>
                <w:sz w:val="18"/>
                <w:szCs w:val="18"/>
              </w:rPr>
              <w:t>wyższy średniozaawansowany</w:t>
            </w:r>
          </w:p>
        </w:tc>
        <w:tc>
          <w:tcPr>
            <w:tcW w:w="1134" w:type="dxa"/>
          </w:tcPr>
          <w:p w14:paraId="17A47C4D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C4152BE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1110026A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</w:tr>
      <w:tr w:rsidR="0003499C" w:rsidRPr="00794A49" w14:paraId="0F599CE3" w14:textId="77777777" w:rsidTr="00A2136C">
        <w:trPr>
          <w:trHeight w:val="197"/>
        </w:trPr>
        <w:tc>
          <w:tcPr>
            <w:tcW w:w="3331" w:type="dxa"/>
            <w:vMerge/>
          </w:tcPr>
          <w:p w14:paraId="6B955BFD" w14:textId="77777777" w:rsidR="0003499C" w:rsidRPr="00794A49" w:rsidRDefault="0003499C" w:rsidP="005A0329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774" w:type="dxa"/>
          </w:tcPr>
          <w:p w14:paraId="5BF6DC57" w14:textId="77777777" w:rsidR="0003499C" w:rsidRPr="00794A49" w:rsidRDefault="0003499C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</w:t>
            </w:r>
            <w:r w:rsidRPr="0003499C">
              <w:rPr>
                <w:sz w:val="18"/>
                <w:szCs w:val="18"/>
              </w:rPr>
              <w:t>zaawansowany</w:t>
            </w:r>
          </w:p>
        </w:tc>
        <w:tc>
          <w:tcPr>
            <w:tcW w:w="1134" w:type="dxa"/>
          </w:tcPr>
          <w:p w14:paraId="286FD0F2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4AF977F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3F53DD32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</w:tr>
      <w:tr w:rsidR="0003499C" w:rsidRPr="00794A49" w14:paraId="087F618E" w14:textId="77777777" w:rsidTr="00A2136C">
        <w:trPr>
          <w:trHeight w:val="197"/>
        </w:trPr>
        <w:tc>
          <w:tcPr>
            <w:tcW w:w="3331" w:type="dxa"/>
            <w:vMerge/>
          </w:tcPr>
          <w:p w14:paraId="7BE45C25" w14:textId="77777777" w:rsidR="0003499C" w:rsidRPr="00794A49" w:rsidRDefault="0003499C" w:rsidP="005A0329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774" w:type="dxa"/>
          </w:tcPr>
          <w:p w14:paraId="02AFF3AD" w14:textId="77777777" w:rsidR="0003499C" w:rsidRPr="00794A49" w:rsidRDefault="0003499C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C2 </w:t>
            </w:r>
            <w:r w:rsidRPr="0003499C">
              <w:rPr>
                <w:sz w:val="18"/>
                <w:szCs w:val="18"/>
              </w:rPr>
              <w:t>biegły</w:t>
            </w:r>
          </w:p>
        </w:tc>
        <w:tc>
          <w:tcPr>
            <w:tcW w:w="1134" w:type="dxa"/>
          </w:tcPr>
          <w:p w14:paraId="3323ED9E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45FA1F8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63D549DC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</w:tr>
      <w:tr w:rsidR="00906CE0" w:rsidRPr="00794A49" w14:paraId="7E18629B" w14:textId="77777777" w:rsidTr="00A2136C">
        <w:tc>
          <w:tcPr>
            <w:tcW w:w="3331" w:type="dxa"/>
          </w:tcPr>
          <w:p w14:paraId="19CE35E4" w14:textId="77777777" w:rsidR="00906CE0" w:rsidRPr="00794A49" w:rsidRDefault="00906CE0" w:rsidP="005A0329">
            <w:pPr>
              <w:spacing w:before="120"/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>Umiejętności</w:t>
            </w:r>
            <w:r w:rsidR="00B978B4">
              <w:rPr>
                <w:sz w:val="18"/>
                <w:szCs w:val="18"/>
              </w:rPr>
              <w:t xml:space="preserve"> i uprawnienia </w:t>
            </w:r>
            <w:r w:rsidR="00B978B4" w:rsidRPr="00794A49">
              <w:rPr>
                <w:i/>
                <w:sz w:val="18"/>
                <w:szCs w:val="18"/>
              </w:rPr>
              <w:t>(m.in. prawo jazdy</w:t>
            </w:r>
            <w:r w:rsidR="00B978B4" w:rsidRPr="00794A49">
              <w:rPr>
                <w:sz w:val="18"/>
                <w:szCs w:val="18"/>
              </w:rPr>
              <w:t>):</w:t>
            </w:r>
          </w:p>
        </w:tc>
        <w:tc>
          <w:tcPr>
            <w:tcW w:w="7093" w:type="dxa"/>
            <w:gridSpan w:val="4"/>
          </w:tcPr>
          <w:p w14:paraId="16F6333D" w14:textId="77777777" w:rsidR="00906CE0" w:rsidRPr="00794A49" w:rsidRDefault="00906CE0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906CE0" w:rsidRPr="008A6FE7" w14:paraId="29BEE767" w14:textId="77777777" w:rsidTr="00A2136C">
        <w:tc>
          <w:tcPr>
            <w:tcW w:w="3331" w:type="dxa"/>
          </w:tcPr>
          <w:p w14:paraId="088BBE09" w14:textId="77777777" w:rsidR="00906CE0" w:rsidRPr="008A6FE7" w:rsidRDefault="00906CE0" w:rsidP="005A0329">
            <w:pPr>
              <w:pStyle w:val="Tekstpodstawowy2"/>
              <w:spacing w:before="1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6FE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Inne</w:t>
            </w:r>
            <w:r w:rsidR="007B05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="00B978B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 tym </w:t>
            </w:r>
            <w:r w:rsidR="000D5B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zainteresowanie</w:t>
            </w:r>
            <w:r w:rsidR="000F75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zatrudnieniem</w:t>
            </w:r>
            <w:r w:rsidR="00B978B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kandydatów z państw EOG</w:t>
            </w:r>
            <w:r w:rsidRPr="008A6FE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:</w:t>
            </w:r>
          </w:p>
        </w:tc>
        <w:tc>
          <w:tcPr>
            <w:tcW w:w="7093" w:type="dxa"/>
            <w:gridSpan w:val="4"/>
          </w:tcPr>
          <w:p w14:paraId="74061E22" w14:textId="77777777" w:rsidR="00906CE0" w:rsidRPr="008A6FE7" w:rsidRDefault="00906CE0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</w:tbl>
    <w:p w14:paraId="1BC0275F" w14:textId="77777777" w:rsidR="00906CE0" w:rsidRPr="001323D7" w:rsidRDefault="00E67421" w:rsidP="00CE670E">
      <w:pPr>
        <w:pStyle w:val="Nagwek2"/>
        <w:spacing w:before="120"/>
        <w:ind w:left="426"/>
        <w:rPr>
          <w:rFonts w:ascii="Times New Roman" w:hAnsi="Times New Roman" w:cs="Times New Roman"/>
          <w:sz w:val="18"/>
          <w:szCs w:val="18"/>
        </w:rPr>
      </w:pPr>
      <w:r w:rsidRPr="001323D7">
        <w:rPr>
          <w:rFonts w:ascii="Times New Roman" w:hAnsi="Times New Roman" w:cs="Times New Roman"/>
          <w:sz w:val="18"/>
          <w:szCs w:val="18"/>
        </w:rPr>
        <w:lastRenderedPageBreak/>
        <w:t xml:space="preserve">DODATKOWE </w:t>
      </w:r>
      <w:r w:rsidR="00906CE0" w:rsidRPr="001323D7">
        <w:rPr>
          <w:rFonts w:ascii="Times New Roman" w:hAnsi="Times New Roman" w:cs="Times New Roman"/>
          <w:sz w:val="18"/>
          <w:szCs w:val="18"/>
        </w:rPr>
        <w:t xml:space="preserve">WARUNKI </w:t>
      </w:r>
      <w:r w:rsidRPr="001323D7">
        <w:rPr>
          <w:rFonts w:ascii="Times New Roman" w:hAnsi="Times New Roman" w:cs="Times New Roman"/>
          <w:sz w:val="18"/>
          <w:szCs w:val="18"/>
        </w:rPr>
        <w:t xml:space="preserve">PŁACY I </w:t>
      </w:r>
      <w:r w:rsidR="00906CE0" w:rsidRPr="001323D7">
        <w:rPr>
          <w:rFonts w:ascii="Times New Roman" w:hAnsi="Times New Roman" w:cs="Times New Roman"/>
          <w:sz w:val="18"/>
          <w:szCs w:val="18"/>
        </w:rPr>
        <w:t xml:space="preserve">PRACY </w:t>
      </w:r>
      <w:r w:rsidR="002E4F65" w:rsidRPr="001323D7">
        <w:rPr>
          <w:rFonts w:ascii="Times New Roman" w:hAnsi="Times New Roman" w:cs="Times New Roman"/>
          <w:i/>
          <w:noProof/>
          <w:sz w:val="18"/>
          <w:szCs w:val="18"/>
        </w:rPr>
        <w:t>(dot. oferty dla obywateli EOG)</w:t>
      </w:r>
    </w:p>
    <w:tbl>
      <w:tblPr>
        <w:tblW w:w="10424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377"/>
      </w:tblGrid>
      <w:tr w:rsidR="00906CE0" w:rsidRPr="008A6FE7" w14:paraId="7CE1EE03" w14:textId="77777777" w:rsidTr="00A2136C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2FE5" w14:textId="77777777" w:rsidR="00906CE0" w:rsidRPr="008A6FE7" w:rsidRDefault="00B3039B" w:rsidP="005A0329">
            <w:pPr>
              <w:pStyle w:val="Tekstpodstawowy2"/>
              <w:spacing w:before="1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Koszt wyżywienia i zakwaterowanie (kto ponosi)</w:t>
            </w:r>
            <w:r w:rsidR="00906CE0" w:rsidRPr="008A6FE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: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2980" w14:textId="77777777" w:rsidR="00906CE0" w:rsidRPr="008A6FE7" w:rsidRDefault="00906CE0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906CE0" w:rsidRPr="008A6FE7" w14:paraId="18698800" w14:textId="77777777" w:rsidTr="00A2136C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D31E" w14:textId="77777777" w:rsidR="00906CE0" w:rsidRPr="008A6FE7" w:rsidRDefault="00B3039B" w:rsidP="005A0329">
            <w:pPr>
              <w:pStyle w:val="Tekstpodstawowy2"/>
              <w:spacing w:before="1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Koszt podróży lub przeprowadzki(kto ponosi)</w:t>
            </w:r>
            <w:r w:rsidR="00906CE0" w:rsidRPr="008A6FE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: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DA46" w14:textId="77777777" w:rsidR="00906CE0" w:rsidRPr="008A6FE7" w:rsidRDefault="00906CE0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906CE0" w:rsidRPr="008A6FE7" w14:paraId="29B97AF0" w14:textId="77777777" w:rsidTr="00A2136C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26F1" w14:textId="77777777" w:rsidR="00906CE0" w:rsidRPr="008A6FE7" w:rsidRDefault="00906CE0" w:rsidP="005A0329">
            <w:pPr>
              <w:pStyle w:val="Tekstpodstawowy2"/>
              <w:spacing w:before="1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6FE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Inne: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B534" w14:textId="77777777" w:rsidR="00906CE0" w:rsidRPr="008A6FE7" w:rsidRDefault="00906CE0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</w:tbl>
    <w:p w14:paraId="4BAE0401" w14:textId="77777777" w:rsidR="00E32062" w:rsidRDefault="002261E8" w:rsidP="00CE670E">
      <w:pPr>
        <w:numPr>
          <w:ins w:id="0" w:author="Barbara Polańska" w:date="2007-04-20T13:06:00Z"/>
        </w:numPr>
        <w:spacing w:before="120"/>
        <w:ind w:left="426"/>
        <w:rPr>
          <w:b/>
          <w:sz w:val="18"/>
          <w:szCs w:val="18"/>
        </w:rPr>
      </w:pPr>
      <w:r>
        <w:rPr>
          <w:b/>
          <w:sz w:val="18"/>
          <w:szCs w:val="18"/>
        </w:rPr>
        <w:t>SPOSÓB APLIKOWANIA</w:t>
      </w:r>
    </w:p>
    <w:tbl>
      <w:tblPr>
        <w:tblW w:w="10386" w:type="dxa"/>
        <w:tblInd w:w="52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3119"/>
        <w:gridCol w:w="1914"/>
      </w:tblGrid>
      <w:tr w:rsidR="00E32062" w14:paraId="4AAAB430" w14:textId="77777777" w:rsidTr="00A2136C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C8AC1" w14:textId="77777777" w:rsidR="002261E8" w:rsidRPr="00CE067A" w:rsidRDefault="002261E8" w:rsidP="005A0329">
            <w:pPr>
              <w:rPr>
                <w:sz w:val="18"/>
                <w:szCs w:val="18"/>
              </w:rPr>
            </w:pPr>
            <w:r w:rsidRPr="00CE067A">
              <w:rPr>
                <w:sz w:val="18"/>
                <w:szCs w:val="18"/>
              </w:rPr>
              <w:t>Rodzaj kontaktu z pracodawcą:</w:t>
            </w:r>
          </w:p>
          <w:p w14:paraId="40C3F9A3" w14:textId="77777777" w:rsidR="00E32062" w:rsidRPr="00CE067A" w:rsidRDefault="002261E8" w:rsidP="005A0329">
            <w:pPr>
              <w:rPr>
                <w:b/>
                <w:sz w:val="18"/>
                <w:szCs w:val="18"/>
              </w:rPr>
            </w:pPr>
            <w:r w:rsidRPr="00CE067A">
              <w:rPr>
                <w:sz w:val="18"/>
                <w:szCs w:val="18"/>
              </w:rPr>
              <w:t>(np. telefon, list motywacyjny, CV i in);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94CAEDE" w14:textId="77777777" w:rsidR="00E32062" w:rsidRPr="00CE067A" w:rsidRDefault="00E32062" w:rsidP="005A0329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4DDD4D85" w14:textId="77777777" w:rsidR="00E32062" w:rsidRPr="00CE067A" w:rsidRDefault="002261E8" w:rsidP="005A0329">
            <w:pPr>
              <w:spacing w:before="120"/>
              <w:rPr>
                <w:sz w:val="18"/>
                <w:szCs w:val="18"/>
              </w:rPr>
            </w:pPr>
            <w:r w:rsidRPr="00CE067A">
              <w:rPr>
                <w:sz w:val="18"/>
                <w:szCs w:val="18"/>
              </w:rPr>
              <w:t>Język w jakim należy składać</w:t>
            </w:r>
            <w:r w:rsidR="002E4F65" w:rsidRPr="00CE067A">
              <w:rPr>
                <w:sz w:val="18"/>
                <w:szCs w:val="18"/>
              </w:rPr>
              <w:t xml:space="preserve"> dokumenty, </w:t>
            </w:r>
            <w:r w:rsidRPr="00CE067A">
              <w:rPr>
                <w:sz w:val="18"/>
                <w:szCs w:val="18"/>
              </w:rPr>
              <w:t>używać jęz. oficjalnie obowiązujących w UE</w:t>
            </w:r>
            <w:r w:rsidR="002E4F65" w:rsidRPr="00CE067A">
              <w:rPr>
                <w:i/>
                <w:noProof/>
                <w:sz w:val="18"/>
                <w:szCs w:val="18"/>
              </w:rPr>
              <w:t>(dot. oferty dla obywateli EOG)</w:t>
            </w:r>
            <w:r w:rsidRPr="00CE067A">
              <w:rPr>
                <w:sz w:val="18"/>
                <w:szCs w:val="18"/>
              </w:rPr>
              <w:t>: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14:paraId="3DF3BD1C" w14:textId="77777777" w:rsidR="00E32062" w:rsidRPr="00CE067A" w:rsidRDefault="00E32062" w:rsidP="005A0329">
            <w:pPr>
              <w:spacing w:before="120"/>
              <w:rPr>
                <w:b/>
                <w:sz w:val="18"/>
                <w:szCs w:val="18"/>
              </w:rPr>
            </w:pPr>
          </w:p>
        </w:tc>
      </w:tr>
      <w:tr w:rsidR="002261E8" w14:paraId="2B2E4389" w14:textId="77777777" w:rsidTr="00A2136C">
        <w:trPr>
          <w:trHeight w:val="1602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14:paraId="11CF6730" w14:textId="7713903F" w:rsidR="002261E8" w:rsidRPr="00CE067A" w:rsidRDefault="00DD5849" w:rsidP="005A0329">
            <w:pPr>
              <w:pStyle w:val="Tekstpodstawowy"/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2F7D5072" wp14:editId="35AADE01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65405</wp:posOffset>
                      </wp:positionV>
                      <wp:extent cx="114935" cy="142240"/>
                      <wp:effectExtent l="0" t="0" r="0" b="0"/>
                      <wp:wrapNone/>
                      <wp:docPr id="21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567FD" id="Rectangle 134" o:spid="_x0000_s1026" style="position:absolute;margin-left:330pt;margin-top:5.15pt;width:9.05pt;height:11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" o:allowincell="f"/>
                  </w:pict>
                </mc:Fallback>
              </mc:AlternateContent>
            </w:r>
            <w:r w:rsidR="002261E8" w:rsidRPr="00CE067A">
              <w:rPr>
                <w:rFonts w:ascii="Times New Roman" w:hAnsi="Times New Roman" w:cs="Times New Roman"/>
                <w:sz w:val="18"/>
                <w:szCs w:val="18"/>
              </w:rPr>
              <w:t>Wymagane dokumenty w tym CV przekazywane są bezpośrednio do pracodawcy</w:t>
            </w:r>
            <w:r w:rsidR="002E4F65" w:rsidRPr="00CE067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5CB6566E" w14:textId="77777777" w:rsidR="002261E8" w:rsidRPr="00CE067A" w:rsidRDefault="002261E8" w:rsidP="005A0329">
            <w:pPr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1EAA6D" w14:textId="77777777" w:rsidR="002261E8" w:rsidRPr="00CE067A" w:rsidRDefault="002261E8" w:rsidP="005A0329">
            <w:pPr>
              <w:pStyle w:val="Nagwek2"/>
              <w:numPr>
                <w:ins w:id="1" w:author="Barbara Polańska" w:date="2007-04-20T13:08:00Z"/>
              </w:numPr>
              <w:spacing w:before="12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E067A">
              <w:rPr>
                <w:rFonts w:ascii="Times New Roman" w:hAnsi="Times New Roman" w:cs="Times New Roman"/>
                <w:b w:val="0"/>
                <w:sz w:val="18"/>
                <w:szCs w:val="18"/>
              </w:rPr>
              <w:t>TAK:</w:t>
            </w:r>
          </w:p>
          <w:p w14:paraId="657D0A16" w14:textId="77777777" w:rsidR="002261E8" w:rsidRPr="00CE067A" w:rsidRDefault="002261E8" w:rsidP="005A0329">
            <w:pPr>
              <w:spacing w:before="120"/>
              <w:rPr>
                <w:sz w:val="18"/>
                <w:szCs w:val="18"/>
              </w:rPr>
            </w:pPr>
            <w:r w:rsidRPr="00CE067A">
              <w:rPr>
                <w:sz w:val="18"/>
                <w:szCs w:val="18"/>
              </w:rPr>
              <w:t>w przypadku zaznaczenia opcji "TAK" nie wypełnia się części III i IV</w:t>
            </w:r>
            <w:r w:rsidR="007B05E5" w:rsidRPr="00CE067A">
              <w:rPr>
                <w:i/>
                <w:noProof/>
                <w:sz w:val="18"/>
                <w:szCs w:val="18"/>
              </w:rPr>
              <w:t>(dot. oferty dla obywateli EOG)</w:t>
            </w:r>
          </w:p>
          <w:p w14:paraId="08F8DCD1" w14:textId="77777777" w:rsidR="002261E8" w:rsidRPr="00CE067A" w:rsidRDefault="002261E8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E067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Podać </w:t>
            </w:r>
            <w:r w:rsidR="002E4F65" w:rsidRPr="00CE067A">
              <w:rPr>
                <w:rFonts w:ascii="Times New Roman" w:hAnsi="Times New Roman" w:cs="Times New Roman"/>
                <w:b w:val="0"/>
                <w:sz w:val="18"/>
                <w:szCs w:val="18"/>
              </w:rPr>
              <w:t>dokładny</w:t>
            </w:r>
            <w:r w:rsidRPr="00CE067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adres, nr faksu, e:mail itp., na który dokumenty mają być przekazywane: ______________________________________</w:t>
            </w:r>
          </w:p>
          <w:p w14:paraId="4E3BE3D7" w14:textId="77777777" w:rsidR="002261E8" w:rsidRPr="00CE067A" w:rsidRDefault="002261E8" w:rsidP="005A0329">
            <w:pPr>
              <w:rPr>
                <w:sz w:val="18"/>
                <w:szCs w:val="1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14:paraId="6AA0857F" w14:textId="2E9C68CE" w:rsidR="002261E8" w:rsidRPr="00CE067A" w:rsidRDefault="00DD5849" w:rsidP="005A0329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583DF2E" wp14:editId="42B82CD3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59055</wp:posOffset>
                      </wp:positionV>
                      <wp:extent cx="114935" cy="142240"/>
                      <wp:effectExtent l="0" t="0" r="0" b="0"/>
                      <wp:wrapNone/>
                      <wp:docPr id="20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7FB21" id="Rectangle 133" o:spid="_x0000_s1026" style="position:absolute;margin-left:41.9pt;margin-top:4.65pt;width:9.05pt;height:11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"/>
                  </w:pict>
                </mc:Fallback>
              </mc:AlternateContent>
            </w:r>
            <w:r w:rsidR="002261E8" w:rsidRPr="00CE067A">
              <w:rPr>
                <w:sz w:val="18"/>
                <w:szCs w:val="18"/>
              </w:rPr>
              <w:t xml:space="preserve">        NIE:</w:t>
            </w:r>
          </w:p>
        </w:tc>
      </w:tr>
    </w:tbl>
    <w:p w14:paraId="28E1B5EA" w14:textId="77777777" w:rsidR="008D759C" w:rsidRPr="00E83DE4" w:rsidRDefault="002261E8" w:rsidP="00CE670E">
      <w:pPr>
        <w:spacing w:before="120"/>
        <w:ind w:left="426"/>
        <w:rPr>
          <w:b/>
          <w:sz w:val="18"/>
          <w:szCs w:val="18"/>
        </w:rPr>
      </w:pPr>
      <w:r>
        <w:rPr>
          <w:b/>
          <w:sz w:val="18"/>
          <w:szCs w:val="18"/>
        </w:rPr>
        <w:t>CZĘŚĆ II</w:t>
      </w:r>
      <w:r w:rsidR="00557C2F">
        <w:rPr>
          <w:b/>
          <w:sz w:val="18"/>
          <w:szCs w:val="18"/>
        </w:rPr>
        <w:t>:</w:t>
      </w:r>
      <w:r w:rsidR="00557C2F">
        <w:rPr>
          <w:b/>
          <w:sz w:val="18"/>
          <w:szCs w:val="18"/>
        </w:rPr>
        <w:tab/>
      </w:r>
      <w:r w:rsidR="008D759C">
        <w:rPr>
          <w:b/>
          <w:sz w:val="18"/>
          <w:szCs w:val="18"/>
        </w:rPr>
        <w:t>POSTĘPOWANIE Z OFERTĄ PRACY</w:t>
      </w:r>
    </w:p>
    <w:tbl>
      <w:tblPr>
        <w:tblW w:w="10424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952"/>
      </w:tblGrid>
      <w:tr w:rsidR="002261E8" w:rsidRPr="00E83DE4" w14:paraId="7CA86F6B" w14:textId="77777777" w:rsidTr="00A2136C">
        <w:tc>
          <w:tcPr>
            <w:tcW w:w="3472" w:type="dxa"/>
          </w:tcPr>
          <w:p w14:paraId="760C8EFF" w14:textId="77777777" w:rsidR="002261E8" w:rsidRPr="00E83DE4" w:rsidRDefault="002261E8" w:rsidP="005A0329">
            <w:pPr>
              <w:spacing w:before="120"/>
              <w:rPr>
                <w:sz w:val="18"/>
                <w:szCs w:val="18"/>
              </w:rPr>
            </w:pPr>
            <w:r w:rsidRPr="00E83DE4">
              <w:rPr>
                <w:sz w:val="18"/>
                <w:szCs w:val="18"/>
              </w:rPr>
              <w:t xml:space="preserve">Data ważności oferty pracy: </w:t>
            </w:r>
          </w:p>
        </w:tc>
        <w:tc>
          <w:tcPr>
            <w:tcW w:w="6952" w:type="dxa"/>
          </w:tcPr>
          <w:p w14:paraId="5AD6C74B" w14:textId="77777777" w:rsidR="002261E8" w:rsidRPr="00E83DE4" w:rsidRDefault="002261E8" w:rsidP="005A0329">
            <w:pPr>
              <w:spacing w:before="120"/>
              <w:rPr>
                <w:sz w:val="18"/>
                <w:szCs w:val="18"/>
              </w:rPr>
            </w:pPr>
          </w:p>
        </w:tc>
      </w:tr>
      <w:tr w:rsidR="002E4F65" w:rsidRPr="00E83DE4" w14:paraId="7D4A1A1E" w14:textId="77777777" w:rsidTr="00A2136C">
        <w:tc>
          <w:tcPr>
            <w:tcW w:w="3472" w:type="dxa"/>
          </w:tcPr>
          <w:p w14:paraId="64C760A4" w14:textId="77777777" w:rsidR="002E4F65" w:rsidRPr="00E83DE4" w:rsidRDefault="002E4F65" w:rsidP="005A032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przekazania oferty do wybranego PUP:</w:t>
            </w:r>
          </w:p>
        </w:tc>
        <w:tc>
          <w:tcPr>
            <w:tcW w:w="6952" w:type="dxa"/>
          </w:tcPr>
          <w:p w14:paraId="4FD36EAF" w14:textId="77777777" w:rsidR="002E4F65" w:rsidRPr="00E83DE4" w:rsidRDefault="002E4F65" w:rsidP="005A0329">
            <w:pPr>
              <w:spacing w:before="120"/>
              <w:rPr>
                <w:sz w:val="18"/>
                <w:szCs w:val="18"/>
              </w:rPr>
            </w:pPr>
          </w:p>
        </w:tc>
      </w:tr>
      <w:tr w:rsidR="002261E8" w:rsidRPr="00CB2F70" w14:paraId="3A31A96A" w14:textId="77777777" w:rsidTr="00A2136C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FC58" w14:textId="04F4CEFB" w:rsidR="002261E8" w:rsidRPr="00CB2F70" w:rsidRDefault="002261E8" w:rsidP="005A0329">
            <w:pPr>
              <w:spacing w:before="120"/>
              <w:rPr>
                <w:sz w:val="18"/>
                <w:szCs w:val="18"/>
              </w:rPr>
            </w:pPr>
            <w:r w:rsidRPr="00CB2F70">
              <w:rPr>
                <w:sz w:val="18"/>
                <w:szCs w:val="18"/>
              </w:rPr>
              <w:t xml:space="preserve">Forma kontaktu </w:t>
            </w:r>
            <w:r w:rsidR="0032712A">
              <w:rPr>
                <w:sz w:val="18"/>
                <w:szCs w:val="18"/>
              </w:rPr>
              <w:t>pracownika PUP</w:t>
            </w:r>
            <w:r w:rsidR="0032712A">
              <w:rPr>
                <w:sz w:val="18"/>
                <w:szCs w:val="18"/>
              </w:rPr>
              <w:br/>
              <w:t xml:space="preserve">z </w:t>
            </w:r>
            <w:r w:rsidRPr="00CB2F70">
              <w:rPr>
                <w:sz w:val="18"/>
                <w:szCs w:val="18"/>
              </w:rPr>
              <w:t>pracodawcą: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70CC" w14:textId="3EB51520" w:rsidR="002261E8" w:rsidRPr="00CB2F70" w:rsidRDefault="0017135E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 wp14:anchorId="66B0EADA" wp14:editId="53E7AC87">
                      <wp:simplePos x="0" y="0"/>
                      <wp:positionH relativeFrom="column">
                        <wp:posOffset>2775585</wp:posOffset>
                      </wp:positionH>
                      <wp:positionV relativeFrom="paragraph">
                        <wp:posOffset>73660</wp:posOffset>
                      </wp:positionV>
                      <wp:extent cx="114935" cy="142240"/>
                      <wp:effectExtent l="0" t="0" r="0" b="0"/>
                      <wp:wrapNone/>
                      <wp:docPr id="18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719A7" id="Rectangle 138" o:spid="_x0000_s1026" style="position:absolute;margin-left:218.55pt;margin-top:5.8pt;width:9.05pt;height:11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" o:allowincell="f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 wp14:anchorId="5F15E9A3" wp14:editId="313FE88E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73660</wp:posOffset>
                      </wp:positionV>
                      <wp:extent cx="114935" cy="142240"/>
                      <wp:effectExtent l="0" t="0" r="0" b="0"/>
                      <wp:wrapNone/>
                      <wp:docPr id="1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61CF2" id="Rectangle 139" o:spid="_x0000_s1026" style="position:absolute;margin-left:112.4pt;margin-top:5.8pt;width:9.05pt;height:11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" o:allowincell="f"/>
                  </w:pict>
                </mc:Fallback>
              </mc:AlternateContent>
            </w:r>
            <w:r>
              <w:rPr>
                <w:b w:val="0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 wp14:anchorId="2C2EA8D4" wp14:editId="3329A057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73660</wp:posOffset>
                      </wp:positionV>
                      <wp:extent cx="114935" cy="142240"/>
                      <wp:effectExtent l="0" t="0" r="0" b="0"/>
                      <wp:wrapNone/>
                      <wp:docPr id="17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3C8D8" id="Rectangle 140" o:spid="_x0000_s1026" style="position:absolute;margin-left:37.75pt;margin-top:5.8pt;width:9.05pt;height:11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" o:allowincell="f"/>
                  </w:pict>
                </mc:Fallback>
              </mc:AlternateContent>
            </w:r>
            <w:r w:rsidR="002261E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o</w:t>
            </w:r>
            <w:r w:rsidR="002261E8" w:rsidRPr="00CB2F70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sobista          </w:t>
            </w:r>
            <w:r w:rsidR="002261E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t</w:t>
            </w:r>
            <w:r w:rsidR="002261E8" w:rsidRPr="00CB2F70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elefoniczna             </w:t>
            </w:r>
            <w:r w:rsidR="002261E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p</w:t>
            </w:r>
            <w:r w:rsidR="002261E8" w:rsidRPr="00CB2F70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oczta elektroniczna                  inne…………….</w:t>
            </w:r>
          </w:p>
          <w:p w14:paraId="39D4F7C2" w14:textId="77777777" w:rsidR="002261E8" w:rsidRPr="00CB2F70" w:rsidRDefault="002261E8" w:rsidP="005A0329">
            <w:pPr>
              <w:rPr>
                <w:sz w:val="18"/>
                <w:szCs w:val="18"/>
              </w:rPr>
            </w:pPr>
          </w:p>
        </w:tc>
      </w:tr>
      <w:tr w:rsidR="002261E8" w:rsidRPr="00CB2F70" w14:paraId="53F88DDC" w14:textId="77777777" w:rsidTr="00A2136C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1C7B" w14:textId="60DC619C" w:rsidR="002261E8" w:rsidRPr="00CB2F70" w:rsidRDefault="002261E8" w:rsidP="005A0329">
            <w:pPr>
              <w:spacing w:before="120"/>
              <w:rPr>
                <w:sz w:val="18"/>
                <w:szCs w:val="18"/>
              </w:rPr>
            </w:pPr>
            <w:r w:rsidRPr="00CB2F70">
              <w:rPr>
                <w:sz w:val="18"/>
                <w:szCs w:val="18"/>
              </w:rPr>
              <w:t xml:space="preserve">Częstotliwość kontaktów </w:t>
            </w:r>
            <w:r w:rsidR="0032712A">
              <w:rPr>
                <w:sz w:val="18"/>
                <w:szCs w:val="18"/>
              </w:rPr>
              <w:t>pracownika PUP</w:t>
            </w:r>
            <w:r w:rsidR="0032712A">
              <w:rPr>
                <w:sz w:val="18"/>
                <w:szCs w:val="18"/>
              </w:rPr>
              <w:br/>
            </w:r>
            <w:r w:rsidRPr="00CB2F70">
              <w:rPr>
                <w:sz w:val="18"/>
                <w:szCs w:val="18"/>
              </w:rPr>
              <w:t>z pracodawcą: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4D69" w14:textId="019995A3" w:rsidR="002261E8" w:rsidRPr="00CB2F70" w:rsidRDefault="0017135E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12D1C4A2" wp14:editId="1AF204DE">
                      <wp:simplePos x="0" y="0"/>
                      <wp:positionH relativeFrom="column">
                        <wp:posOffset>2804795</wp:posOffset>
                      </wp:positionH>
                      <wp:positionV relativeFrom="paragraph">
                        <wp:posOffset>83185</wp:posOffset>
                      </wp:positionV>
                      <wp:extent cx="114935" cy="142240"/>
                      <wp:effectExtent l="0" t="0" r="0" b="0"/>
                      <wp:wrapNone/>
                      <wp:docPr id="15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2046A" id="Rectangle 137" o:spid="_x0000_s1026" style="position:absolute;margin-left:220.85pt;margin-top:6.55pt;width:9.05pt;height:11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" o:allowincell="f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150F9B9E" wp14:editId="138CEC2B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83185</wp:posOffset>
                      </wp:positionV>
                      <wp:extent cx="114935" cy="142240"/>
                      <wp:effectExtent l="0" t="0" r="0" b="0"/>
                      <wp:wrapNone/>
                      <wp:docPr id="16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B51E7" id="Rectangle 135" o:spid="_x0000_s1026" style="position:absolute;margin-left:127.85pt;margin-top:6.55pt;width:9.05pt;height:11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" o:allowincell="f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 wp14:anchorId="1471323A" wp14:editId="282E55E0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83185</wp:posOffset>
                      </wp:positionV>
                      <wp:extent cx="114935" cy="142240"/>
                      <wp:effectExtent l="0" t="0" r="0" b="0"/>
                      <wp:wrapNone/>
                      <wp:docPr id="14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63827" id="Rectangle 136" o:spid="_x0000_s1026" style="position:absolute;margin-left:37.75pt;margin-top:6.55pt;width:9.05pt;height:11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" o:allowincell="f"/>
                  </w:pict>
                </mc:Fallback>
              </mc:AlternateContent>
            </w:r>
            <w:r w:rsidR="002261E8">
              <w:rPr>
                <w:rFonts w:ascii="Times New Roman" w:hAnsi="Times New Roman" w:cs="Times New Roman"/>
                <w:b w:val="0"/>
                <w:noProof/>
                <w:color w:val="000000"/>
                <w:sz w:val="18"/>
                <w:szCs w:val="18"/>
              </w:rPr>
              <w:t>c</w:t>
            </w:r>
            <w:r w:rsidR="002261E8" w:rsidRPr="00CB2F70">
              <w:rPr>
                <w:rFonts w:ascii="Times New Roman" w:hAnsi="Times New Roman" w:cs="Times New Roman"/>
                <w:b w:val="0"/>
                <w:noProof/>
                <w:color w:val="000000"/>
                <w:sz w:val="18"/>
                <w:szCs w:val="18"/>
              </w:rPr>
              <w:t>o 3 dni                 raz w tygodniu            raz w miesiącu                        inne……………..</w:t>
            </w:r>
          </w:p>
        </w:tc>
      </w:tr>
      <w:tr w:rsidR="008D759C" w:rsidRPr="00E83DE4" w14:paraId="49DBDB5C" w14:textId="77777777" w:rsidTr="00A2136C">
        <w:trPr>
          <w:trHeight w:val="579"/>
        </w:trPr>
        <w:tc>
          <w:tcPr>
            <w:tcW w:w="3472" w:type="dxa"/>
          </w:tcPr>
          <w:p w14:paraId="01670D2A" w14:textId="77777777" w:rsidR="0061010D" w:rsidRDefault="0061010D" w:rsidP="006101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Zasięg upowszechniania oferty </w:t>
            </w:r>
          </w:p>
          <w:p w14:paraId="6970A85F" w14:textId="77777777" w:rsidR="008D759C" w:rsidRPr="0061010D" w:rsidRDefault="0061010D" w:rsidP="0061010D">
            <w:pPr>
              <w:rPr>
                <w:sz w:val="16"/>
                <w:szCs w:val="16"/>
              </w:rPr>
            </w:pPr>
            <w:r w:rsidRPr="0061010D">
              <w:rPr>
                <w:i/>
                <w:iCs/>
                <w:sz w:val="16"/>
                <w:szCs w:val="16"/>
              </w:rPr>
              <w:t>(należy wskazać dodatkowe PUP odpowiedzialne za realizację oferty)</w:t>
            </w:r>
            <w:r>
              <w:rPr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6952" w:type="dxa"/>
            <w:vAlign w:val="bottom"/>
          </w:tcPr>
          <w:p w14:paraId="21F8337C" w14:textId="77777777" w:rsidR="008D759C" w:rsidRPr="00E83DE4" w:rsidRDefault="008D759C" w:rsidP="0061010D">
            <w:pPr>
              <w:spacing w:before="120"/>
              <w:rPr>
                <w:sz w:val="18"/>
                <w:szCs w:val="18"/>
              </w:rPr>
            </w:pPr>
          </w:p>
        </w:tc>
      </w:tr>
      <w:tr w:rsidR="008D759C" w:rsidRPr="00E83DE4" w14:paraId="384C9166" w14:textId="77777777" w:rsidTr="00A2136C">
        <w:trPr>
          <w:trHeight w:val="384"/>
        </w:trPr>
        <w:tc>
          <w:tcPr>
            <w:tcW w:w="3472" w:type="dxa"/>
          </w:tcPr>
          <w:p w14:paraId="127B44EC" w14:textId="77777777" w:rsidR="002E4F65" w:rsidRDefault="002E4F65" w:rsidP="005A0329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Data przekazania oferty do wybranego WUP</w:t>
            </w:r>
          </w:p>
          <w:p w14:paraId="1E0FC5D0" w14:textId="77777777" w:rsidR="008D759C" w:rsidRPr="002E4F65" w:rsidRDefault="002E4F65" w:rsidP="005A0329">
            <w:pPr>
              <w:rPr>
                <w:i/>
                <w:noProof/>
                <w:sz w:val="18"/>
                <w:szCs w:val="18"/>
              </w:rPr>
            </w:pPr>
            <w:r w:rsidRPr="002E4F65">
              <w:rPr>
                <w:i/>
                <w:noProof/>
                <w:sz w:val="18"/>
                <w:szCs w:val="18"/>
              </w:rPr>
              <w:t>(dot. oferty dla obywateli EOG):</w:t>
            </w:r>
          </w:p>
        </w:tc>
        <w:tc>
          <w:tcPr>
            <w:tcW w:w="6952" w:type="dxa"/>
            <w:vAlign w:val="bottom"/>
          </w:tcPr>
          <w:p w14:paraId="5E247941" w14:textId="77777777" w:rsidR="008D759C" w:rsidRDefault="008D759C" w:rsidP="005A0329">
            <w:pPr>
              <w:rPr>
                <w:sz w:val="18"/>
                <w:szCs w:val="18"/>
              </w:rPr>
            </w:pPr>
          </w:p>
        </w:tc>
      </w:tr>
      <w:tr w:rsidR="008D759C" w:rsidRPr="00E83DE4" w14:paraId="4AAF4753" w14:textId="77777777" w:rsidTr="00A2136C">
        <w:trPr>
          <w:trHeight w:val="673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C746" w14:textId="77777777" w:rsidR="002E4F65" w:rsidRPr="0003499C" w:rsidRDefault="008D759C" w:rsidP="005A0329">
            <w:pPr>
              <w:spacing w:before="120"/>
              <w:rPr>
                <w:noProof/>
                <w:sz w:val="16"/>
                <w:szCs w:val="16"/>
              </w:rPr>
            </w:pPr>
            <w:r w:rsidRPr="0003499C">
              <w:rPr>
                <w:noProof/>
                <w:sz w:val="16"/>
                <w:szCs w:val="16"/>
              </w:rPr>
              <w:t>WUP, do którego przekazano ofertę oraz imię i nazwisko Doradcy EURES z WUP obsługującego ofertę pracy</w:t>
            </w:r>
            <w:r w:rsidR="002E4F65" w:rsidRPr="0003499C">
              <w:rPr>
                <w:i/>
                <w:noProof/>
                <w:sz w:val="16"/>
                <w:szCs w:val="16"/>
              </w:rPr>
              <w:t>(dot. oferty dla obywateli EOG):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3C4BD" w14:textId="77777777" w:rsidR="008D759C" w:rsidRPr="00E83DE4" w:rsidRDefault="008D759C" w:rsidP="005A0329">
            <w:pPr>
              <w:rPr>
                <w:sz w:val="18"/>
                <w:szCs w:val="18"/>
              </w:rPr>
            </w:pPr>
          </w:p>
        </w:tc>
      </w:tr>
      <w:tr w:rsidR="002E4F65" w:rsidRPr="00E83DE4" w14:paraId="0454D9F9" w14:textId="77777777" w:rsidTr="00A2136C">
        <w:trPr>
          <w:trHeight w:val="62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0BA0" w14:textId="77777777" w:rsidR="002E4F65" w:rsidRPr="00E83DE4" w:rsidRDefault="002E4F65" w:rsidP="005A0329">
            <w:pPr>
              <w:spacing w:before="12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Data, pieczęć i podpis pośrednika pracy przyjmującego ofertę: 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AD61D" w14:textId="77777777" w:rsidR="002E4F65" w:rsidRPr="00E83DE4" w:rsidRDefault="002E4F65" w:rsidP="005A0329">
            <w:pPr>
              <w:rPr>
                <w:sz w:val="18"/>
                <w:szCs w:val="18"/>
              </w:rPr>
            </w:pPr>
          </w:p>
        </w:tc>
      </w:tr>
    </w:tbl>
    <w:p w14:paraId="5D5E7AF0" w14:textId="77777777" w:rsidR="001323D7" w:rsidRPr="00B60E3F" w:rsidRDefault="001323D7" w:rsidP="0061010D">
      <w:pPr>
        <w:spacing w:before="120"/>
        <w:rPr>
          <w:b/>
          <w:sz w:val="16"/>
          <w:szCs w:val="16"/>
        </w:rPr>
      </w:pPr>
    </w:p>
    <w:p w14:paraId="0C9F40DA" w14:textId="77777777" w:rsidR="0061010D" w:rsidRPr="00A103AD" w:rsidRDefault="0061010D" w:rsidP="0061010D">
      <w:pPr>
        <w:spacing w:before="120"/>
        <w:jc w:val="center"/>
        <w:rPr>
          <w:b/>
          <w:sz w:val="24"/>
          <w:szCs w:val="24"/>
        </w:rPr>
      </w:pPr>
      <w:r w:rsidRPr="00A103AD">
        <w:rPr>
          <w:b/>
          <w:sz w:val="24"/>
          <w:szCs w:val="24"/>
        </w:rPr>
        <w:t>Oświadczeni</w:t>
      </w:r>
      <w:r>
        <w:rPr>
          <w:b/>
          <w:sz w:val="24"/>
          <w:szCs w:val="24"/>
        </w:rPr>
        <w:t>a</w:t>
      </w:r>
      <w:r w:rsidRPr="00A103AD">
        <w:rPr>
          <w:b/>
          <w:sz w:val="24"/>
          <w:szCs w:val="24"/>
        </w:rPr>
        <w:t xml:space="preserve"> pracodawcy zgłaszającego ofertę pracy</w:t>
      </w:r>
    </w:p>
    <w:p w14:paraId="5487A1BE" w14:textId="77777777" w:rsidR="0061010D" w:rsidRPr="0061010D" w:rsidRDefault="0061010D" w:rsidP="0061010D">
      <w:pPr>
        <w:pStyle w:val="Nagwek1"/>
        <w:rPr>
          <w:rFonts w:ascii="Times New Roman" w:hAnsi="Times New Roman" w:cs="Times New Roman"/>
          <w:b w:val="0"/>
          <w:sz w:val="18"/>
          <w:szCs w:val="18"/>
        </w:rPr>
      </w:pPr>
      <w:r w:rsidRPr="0061010D">
        <w:rPr>
          <w:rFonts w:ascii="Times New Roman" w:hAnsi="Times New Roman" w:cs="Times New Roman"/>
          <w:b w:val="0"/>
          <w:sz w:val="18"/>
          <w:szCs w:val="18"/>
        </w:rPr>
        <w:t xml:space="preserve">1.Zgodnie z ustawą rynku pracy i służbach zatrudnienia z dnia 20 marca 2025r.  (Dz. U. z 2025 r. poz. 620) – art. 83 ust. 5,6,10,11, 12 oraz rozporządzeniem </w:t>
      </w:r>
      <w:proofErr w:type="spellStart"/>
      <w:r w:rsidRPr="0061010D">
        <w:rPr>
          <w:rFonts w:ascii="Times New Roman" w:hAnsi="Times New Roman" w:cs="Times New Roman"/>
          <w:b w:val="0"/>
          <w:sz w:val="18"/>
          <w:szCs w:val="18"/>
        </w:rPr>
        <w:t>MPiPS</w:t>
      </w:r>
      <w:proofErr w:type="spellEnd"/>
      <w:r w:rsidRPr="0061010D">
        <w:rPr>
          <w:rFonts w:ascii="Times New Roman" w:hAnsi="Times New Roman" w:cs="Times New Roman"/>
          <w:b w:val="0"/>
          <w:sz w:val="18"/>
          <w:szCs w:val="18"/>
        </w:rPr>
        <w:t xml:space="preserve"> z dnia 22 maja 2014r.( Dz.U. z 2014r. poz. 667), oświadczam, że:</w:t>
      </w:r>
    </w:p>
    <w:p w14:paraId="7254D8DA" w14:textId="77777777" w:rsidR="0061010D" w:rsidRPr="00A103AD" w:rsidRDefault="0061010D" w:rsidP="0061010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  <w:gridCol w:w="567"/>
        <w:gridCol w:w="569"/>
      </w:tblGrid>
      <w:tr w:rsidR="0061010D" w:rsidRPr="00A103AD" w14:paraId="3145B530" w14:textId="77777777" w:rsidTr="00A2136C">
        <w:tc>
          <w:tcPr>
            <w:tcW w:w="9776" w:type="dxa"/>
            <w:shd w:val="clear" w:color="auto" w:fill="auto"/>
          </w:tcPr>
          <w:p w14:paraId="3C101370" w14:textId="77777777" w:rsidR="0061010D" w:rsidRPr="0061010D" w:rsidRDefault="0061010D" w:rsidP="006E18C7">
            <w:pPr>
              <w:tabs>
                <w:tab w:val="right" w:pos="284"/>
                <w:tab w:val="left" w:pos="408"/>
              </w:tabs>
              <w:spacing w:after="60"/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4FC68D6C" w14:textId="77777777" w:rsidR="0061010D" w:rsidRPr="0061010D" w:rsidRDefault="0061010D" w:rsidP="006E18C7">
            <w:r w:rsidRPr="0061010D">
              <w:t>Tak</w:t>
            </w:r>
          </w:p>
        </w:tc>
        <w:tc>
          <w:tcPr>
            <w:tcW w:w="569" w:type="dxa"/>
            <w:shd w:val="clear" w:color="auto" w:fill="auto"/>
          </w:tcPr>
          <w:p w14:paraId="0F2C4AFE" w14:textId="77777777" w:rsidR="0061010D" w:rsidRPr="006E18C7" w:rsidRDefault="0061010D" w:rsidP="006E18C7">
            <w:pPr>
              <w:rPr>
                <w:sz w:val="24"/>
                <w:szCs w:val="24"/>
              </w:rPr>
            </w:pPr>
            <w:r w:rsidRPr="006E18C7">
              <w:rPr>
                <w:sz w:val="24"/>
                <w:szCs w:val="24"/>
              </w:rPr>
              <w:t>Nie</w:t>
            </w:r>
          </w:p>
        </w:tc>
      </w:tr>
      <w:tr w:rsidR="0061010D" w:rsidRPr="00A103AD" w14:paraId="4D4E2E76" w14:textId="77777777" w:rsidTr="00A2136C">
        <w:trPr>
          <w:trHeight w:val="311"/>
        </w:trPr>
        <w:tc>
          <w:tcPr>
            <w:tcW w:w="9776" w:type="dxa"/>
            <w:shd w:val="clear" w:color="auto" w:fill="auto"/>
          </w:tcPr>
          <w:p w14:paraId="5A44ADC8" w14:textId="77777777" w:rsidR="0061010D" w:rsidRPr="0061010D" w:rsidRDefault="0061010D" w:rsidP="006E18C7">
            <w:pPr>
              <w:tabs>
                <w:tab w:val="right" w:pos="284"/>
                <w:tab w:val="left" w:pos="408"/>
              </w:tabs>
              <w:spacing w:after="60"/>
              <w:jc w:val="both"/>
            </w:pPr>
            <w:r w:rsidRPr="0061010D">
              <w:t>wybieram PUP Ełk jako wiodący w zakresie realizacji mojej  oferty pracy</w:t>
            </w:r>
          </w:p>
        </w:tc>
        <w:tc>
          <w:tcPr>
            <w:tcW w:w="567" w:type="dxa"/>
            <w:shd w:val="clear" w:color="auto" w:fill="auto"/>
          </w:tcPr>
          <w:p w14:paraId="17CBA61A" w14:textId="77777777" w:rsidR="0061010D" w:rsidRPr="0061010D" w:rsidRDefault="0061010D" w:rsidP="006E18C7"/>
        </w:tc>
        <w:tc>
          <w:tcPr>
            <w:tcW w:w="569" w:type="dxa"/>
            <w:shd w:val="clear" w:color="auto" w:fill="auto"/>
          </w:tcPr>
          <w:p w14:paraId="7AB0021E" w14:textId="77777777" w:rsidR="0061010D" w:rsidRPr="006E18C7" w:rsidRDefault="0061010D" w:rsidP="006E18C7">
            <w:pPr>
              <w:rPr>
                <w:sz w:val="24"/>
                <w:szCs w:val="24"/>
              </w:rPr>
            </w:pPr>
          </w:p>
        </w:tc>
      </w:tr>
      <w:tr w:rsidR="0061010D" w:rsidRPr="00A103AD" w14:paraId="2C7F3CBB" w14:textId="77777777" w:rsidTr="00A2136C">
        <w:trPr>
          <w:trHeight w:val="595"/>
        </w:trPr>
        <w:tc>
          <w:tcPr>
            <w:tcW w:w="9776" w:type="dxa"/>
            <w:shd w:val="clear" w:color="auto" w:fill="auto"/>
          </w:tcPr>
          <w:p w14:paraId="4B593E8E" w14:textId="77777777" w:rsidR="0061010D" w:rsidRPr="0061010D" w:rsidRDefault="0061010D" w:rsidP="006E18C7">
            <w:pPr>
              <w:tabs>
                <w:tab w:val="right" w:pos="284"/>
                <w:tab w:val="left" w:pos="408"/>
              </w:tabs>
              <w:spacing w:after="60"/>
              <w:jc w:val="both"/>
            </w:pPr>
            <w:r w:rsidRPr="00385F20">
              <w:rPr>
                <w:u w:val="single"/>
              </w:rPr>
              <w:t>nie zawarłem/łam</w:t>
            </w:r>
            <w:r w:rsidRPr="0061010D">
              <w:t xml:space="preserve"> w ofercie pracy wymagań, które naruszają zasadę równego traktowania w zatrudnieniu w rozumieniu przepisów prawa pracy lub dyskryminują kandydatów do pracy</w:t>
            </w:r>
          </w:p>
        </w:tc>
        <w:tc>
          <w:tcPr>
            <w:tcW w:w="567" w:type="dxa"/>
            <w:shd w:val="clear" w:color="auto" w:fill="auto"/>
          </w:tcPr>
          <w:p w14:paraId="39C1B7AF" w14:textId="77777777" w:rsidR="0061010D" w:rsidRPr="0061010D" w:rsidRDefault="0061010D" w:rsidP="006E18C7"/>
        </w:tc>
        <w:tc>
          <w:tcPr>
            <w:tcW w:w="569" w:type="dxa"/>
            <w:shd w:val="clear" w:color="auto" w:fill="auto"/>
          </w:tcPr>
          <w:p w14:paraId="57B09634" w14:textId="77777777" w:rsidR="0061010D" w:rsidRPr="006E18C7" w:rsidRDefault="0061010D" w:rsidP="006E18C7">
            <w:pPr>
              <w:rPr>
                <w:sz w:val="24"/>
                <w:szCs w:val="24"/>
              </w:rPr>
            </w:pPr>
          </w:p>
        </w:tc>
      </w:tr>
      <w:tr w:rsidR="0061010D" w:rsidRPr="00A103AD" w14:paraId="53FCD368" w14:textId="77777777" w:rsidTr="00A2136C">
        <w:tc>
          <w:tcPr>
            <w:tcW w:w="9776" w:type="dxa"/>
            <w:shd w:val="clear" w:color="auto" w:fill="auto"/>
          </w:tcPr>
          <w:p w14:paraId="2849A4BB" w14:textId="0D1C4E60" w:rsidR="0061010D" w:rsidRPr="0061010D" w:rsidRDefault="0061010D" w:rsidP="006E18C7">
            <w:pPr>
              <w:tabs>
                <w:tab w:val="right" w:pos="284"/>
                <w:tab w:val="left" w:pos="408"/>
              </w:tabs>
              <w:spacing w:after="60"/>
              <w:ind w:hanging="408"/>
              <w:jc w:val="both"/>
            </w:pPr>
            <w:r w:rsidRPr="0061010D">
              <w:tab/>
            </w:r>
            <w:r w:rsidRPr="006E18C7">
              <w:rPr>
                <w:bCs/>
              </w:rPr>
              <w:t xml:space="preserve">w okresie 365 dni przed dniem zgłoszenia oferty pracy </w:t>
            </w:r>
            <w:r w:rsidR="00F403E2" w:rsidRPr="00385F20">
              <w:rPr>
                <w:bCs/>
                <w:u w:val="single"/>
              </w:rPr>
              <w:t xml:space="preserve">nie </w:t>
            </w:r>
            <w:r w:rsidRPr="00385F20">
              <w:rPr>
                <w:bCs/>
                <w:u w:val="single"/>
              </w:rPr>
              <w:t>został</w:t>
            </w:r>
            <w:r w:rsidR="00F403E2" w:rsidRPr="00385F20">
              <w:rPr>
                <w:bCs/>
                <w:u w:val="single"/>
              </w:rPr>
              <w:t>em</w:t>
            </w:r>
            <w:r w:rsidR="00385F20">
              <w:rPr>
                <w:bCs/>
                <w:u w:val="single"/>
              </w:rPr>
              <w:t>/</w:t>
            </w:r>
            <w:proofErr w:type="spellStart"/>
            <w:r w:rsidR="00385F20">
              <w:rPr>
                <w:bCs/>
                <w:u w:val="single"/>
              </w:rPr>
              <w:t>am</w:t>
            </w:r>
            <w:proofErr w:type="spellEnd"/>
            <w:r w:rsidRPr="006E18C7">
              <w:rPr>
                <w:bCs/>
              </w:rPr>
              <w:t xml:space="preserve"> prawomocnie ukarany</w:t>
            </w:r>
            <w:r w:rsidR="00385F20">
              <w:rPr>
                <w:bCs/>
              </w:rPr>
              <w:t>/a</w:t>
            </w:r>
            <w:r w:rsidRPr="006E18C7">
              <w:rPr>
                <w:bCs/>
              </w:rPr>
              <w:t xml:space="preserve"> za wykroczenie lub prawomocnie skazany</w:t>
            </w:r>
            <w:r w:rsidR="00385F20">
              <w:rPr>
                <w:bCs/>
              </w:rPr>
              <w:t>/a</w:t>
            </w:r>
            <w:r w:rsidRPr="006E18C7">
              <w:rPr>
                <w:bCs/>
              </w:rPr>
              <w:t xml:space="preserve"> za przestępstwo przeciwko przepisom prawa pracy albo </w:t>
            </w:r>
            <w:r w:rsidR="00F403E2">
              <w:rPr>
                <w:bCs/>
              </w:rPr>
              <w:t xml:space="preserve">nie </w:t>
            </w:r>
            <w:r w:rsidRPr="006E18C7">
              <w:rPr>
                <w:bCs/>
              </w:rPr>
              <w:t>jest</w:t>
            </w:r>
            <w:r w:rsidR="00F403E2">
              <w:rPr>
                <w:bCs/>
              </w:rPr>
              <w:t>em</w:t>
            </w:r>
            <w:r w:rsidRPr="006E18C7">
              <w:rPr>
                <w:bCs/>
              </w:rPr>
              <w:t xml:space="preserve"> objęty</w:t>
            </w:r>
            <w:r w:rsidR="00385F20">
              <w:rPr>
                <w:bCs/>
              </w:rPr>
              <w:t>/a</w:t>
            </w:r>
            <w:r w:rsidRPr="006E18C7">
              <w:rPr>
                <w:bCs/>
              </w:rPr>
              <w:t xml:space="preserve"> postępowaniem dotyczącym naruszenia przepisów prawa pracy lub w innych uzasadnionych przypadkach. </w:t>
            </w:r>
          </w:p>
        </w:tc>
        <w:tc>
          <w:tcPr>
            <w:tcW w:w="567" w:type="dxa"/>
            <w:shd w:val="clear" w:color="auto" w:fill="auto"/>
          </w:tcPr>
          <w:p w14:paraId="2C4168C2" w14:textId="77777777" w:rsidR="0061010D" w:rsidRPr="0061010D" w:rsidRDefault="0061010D" w:rsidP="006E18C7"/>
        </w:tc>
        <w:tc>
          <w:tcPr>
            <w:tcW w:w="569" w:type="dxa"/>
            <w:shd w:val="clear" w:color="auto" w:fill="auto"/>
          </w:tcPr>
          <w:p w14:paraId="645CB79C" w14:textId="77777777" w:rsidR="0061010D" w:rsidRPr="006E18C7" w:rsidRDefault="0061010D" w:rsidP="006E18C7">
            <w:pPr>
              <w:rPr>
                <w:sz w:val="24"/>
                <w:szCs w:val="24"/>
              </w:rPr>
            </w:pPr>
          </w:p>
        </w:tc>
      </w:tr>
      <w:tr w:rsidR="0061010D" w:rsidRPr="00A103AD" w14:paraId="2D087AF4" w14:textId="77777777" w:rsidTr="00A2136C">
        <w:tc>
          <w:tcPr>
            <w:tcW w:w="9776" w:type="dxa"/>
            <w:shd w:val="clear" w:color="auto" w:fill="auto"/>
          </w:tcPr>
          <w:p w14:paraId="254720AA" w14:textId="77777777" w:rsidR="0061010D" w:rsidRPr="0061010D" w:rsidRDefault="0061010D" w:rsidP="006E18C7">
            <w:r w:rsidRPr="00385F20">
              <w:rPr>
                <w:u w:val="single"/>
              </w:rPr>
              <w:t>wyrażam zgodę</w:t>
            </w:r>
            <w:r w:rsidRPr="0061010D">
              <w:t xml:space="preserve"> na podawanie do wiadomości publicznej informacji umożliwiających moją identyfikację przez osoby niezarejestrowane, w tym osoby bierne zawodowo.</w:t>
            </w:r>
          </w:p>
          <w:p w14:paraId="34BCD21B" w14:textId="77777777" w:rsidR="0061010D" w:rsidRPr="0061010D" w:rsidRDefault="0061010D" w:rsidP="006E18C7">
            <w:r w:rsidRPr="0061010D">
              <w:t xml:space="preserve"> </w:t>
            </w:r>
            <w:r w:rsidRPr="006E18C7">
              <w:rPr>
                <w:i/>
                <w:iCs/>
              </w:rPr>
              <w:t>W przypadku, o którym mowa w zdaniu pierwszym, oferta może być udostępniona w pełnym zakresie bezrobotnym lub poszukującym pracy, którzy spełniają wymagania określone w tej ofercie.</w:t>
            </w:r>
          </w:p>
        </w:tc>
        <w:tc>
          <w:tcPr>
            <w:tcW w:w="567" w:type="dxa"/>
            <w:shd w:val="clear" w:color="auto" w:fill="auto"/>
          </w:tcPr>
          <w:p w14:paraId="4AD52010" w14:textId="77777777" w:rsidR="0061010D" w:rsidRPr="0061010D" w:rsidRDefault="0061010D" w:rsidP="006E18C7"/>
        </w:tc>
        <w:tc>
          <w:tcPr>
            <w:tcW w:w="569" w:type="dxa"/>
            <w:shd w:val="clear" w:color="auto" w:fill="auto"/>
          </w:tcPr>
          <w:p w14:paraId="6D3BDFE0" w14:textId="77777777" w:rsidR="0061010D" w:rsidRPr="006E18C7" w:rsidRDefault="0061010D" w:rsidP="006E18C7">
            <w:pPr>
              <w:rPr>
                <w:sz w:val="24"/>
                <w:szCs w:val="24"/>
              </w:rPr>
            </w:pPr>
          </w:p>
        </w:tc>
      </w:tr>
    </w:tbl>
    <w:p w14:paraId="3961AFBE" w14:textId="77777777" w:rsidR="0061010D" w:rsidRDefault="0061010D" w:rsidP="0061010D"/>
    <w:p w14:paraId="739FE257" w14:textId="77777777" w:rsidR="0061010D" w:rsidRDefault="0061010D" w:rsidP="0061010D">
      <w:pPr>
        <w:spacing w:before="120"/>
        <w:ind w:left="5954" w:firstLine="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DATA I PODPIS PRACODAWCY</w:t>
      </w:r>
    </w:p>
    <w:p w14:paraId="57BB0709" w14:textId="77777777" w:rsidR="0061010D" w:rsidRDefault="0061010D" w:rsidP="0061010D">
      <w:pPr>
        <w:spacing w:before="120"/>
        <w:ind w:left="5954" w:firstLine="7"/>
        <w:jc w:val="center"/>
        <w:rPr>
          <w:b/>
          <w:sz w:val="18"/>
          <w:szCs w:val="18"/>
        </w:rPr>
      </w:pPr>
    </w:p>
    <w:p w14:paraId="3D09BF9C" w14:textId="77777777" w:rsidR="0061010D" w:rsidRDefault="0061010D" w:rsidP="0061010D">
      <w:pPr>
        <w:spacing w:before="120"/>
        <w:ind w:left="5954" w:firstLine="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…………………………………………………..</w:t>
      </w:r>
    </w:p>
    <w:p w14:paraId="3A088742" w14:textId="77777777" w:rsidR="00E12057" w:rsidRDefault="00E12057" w:rsidP="005A0329">
      <w:pPr>
        <w:spacing w:before="120"/>
        <w:rPr>
          <w:b/>
          <w:sz w:val="18"/>
          <w:szCs w:val="18"/>
        </w:rPr>
        <w:sectPr w:rsidR="00E12057" w:rsidSect="00955764">
          <w:footerReference w:type="even" r:id="rId9"/>
          <w:pgSz w:w="11906" w:h="16838" w:code="9"/>
          <w:pgMar w:top="284" w:right="284" w:bottom="284" w:left="700" w:header="454" w:footer="273" w:gutter="0"/>
          <w:cols w:space="708"/>
          <w:titlePg/>
          <w:docGrid w:linePitch="272"/>
        </w:sectPr>
      </w:pPr>
    </w:p>
    <w:p w14:paraId="7439C2AB" w14:textId="77777777" w:rsidR="002261E8" w:rsidRDefault="002261E8" w:rsidP="005A0329">
      <w:pPr>
        <w:spacing w:before="120"/>
        <w:rPr>
          <w:b/>
          <w:sz w:val="18"/>
          <w:szCs w:val="18"/>
        </w:rPr>
      </w:pPr>
    </w:p>
    <w:p w14:paraId="66EE1633" w14:textId="77777777" w:rsidR="00906CE0" w:rsidRDefault="00EB01F8" w:rsidP="008B1F27">
      <w:pPr>
        <w:numPr>
          <w:ins w:id="2" w:author="Barbara Polańska" w:date="2007-04-20T13:18:00Z"/>
        </w:numPr>
        <w:spacing w:before="1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CZĘŚĆ III </w:t>
      </w:r>
      <w:r w:rsidRPr="00EB01F8">
        <w:rPr>
          <w:b/>
          <w:i/>
          <w:noProof/>
          <w:sz w:val="18"/>
          <w:szCs w:val="18"/>
        </w:rPr>
        <w:t>(dot. oferty dla obywateli EOG</w:t>
      </w:r>
    </w:p>
    <w:p w14:paraId="56D69AF0" w14:textId="77777777" w:rsidR="00005DC2" w:rsidRPr="00E06737" w:rsidRDefault="00005DC2" w:rsidP="008B1F27">
      <w:pPr>
        <w:spacing w:before="120"/>
        <w:rPr>
          <w:ins w:id="3" w:author="Barbara Polańska" w:date="2007-04-20T13:18:00Z"/>
          <w:b/>
          <w:sz w:val="18"/>
          <w:szCs w:val="18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6237"/>
      </w:tblGrid>
      <w:tr w:rsidR="00906CE0" w:rsidRPr="00DF7A59" w14:paraId="11933A28" w14:textId="77777777" w:rsidTr="00E83DE4">
        <w:trPr>
          <w:ins w:id="4" w:author="Barbara Polańska" w:date="2007-04-20T13:18:00Z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BF0F" w14:textId="77777777" w:rsidR="00906CE0" w:rsidRPr="00DF7A59" w:rsidRDefault="00906CE0" w:rsidP="008B1F27">
            <w:pPr>
              <w:numPr>
                <w:ins w:id="5" w:author="Barbara Polańska" w:date="2007-04-20T13:18:00Z"/>
              </w:numPr>
              <w:tabs>
                <w:tab w:val="left" w:pos="214"/>
              </w:tabs>
              <w:spacing w:before="120"/>
              <w:rPr>
                <w:ins w:id="6" w:author="Barbara Polańska" w:date="2007-04-20T13:18:00Z"/>
                <w:color w:val="262626"/>
                <w:sz w:val="18"/>
                <w:szCs w:val="18"/>
              </w:rPr>
            </w:pPr>
            <w:ins w:id="7" w:author="Barbara Polańska" w:date="2007-04-20T13:18:00Z">
              <w:r w:rsidRPr="00DF7A59">
                <w:rPr>
                  <w:color w:val="262626"/>
                  <w:sz w:val="18"/>
                  <w:szCs w:val="18"/>
                </w:rPr>
                <w:t>Czy pracodawca jest zainteresowany wstępną selekcją kandydatów</w:t>
              </w:r>
            </w:ins>
            <w:ins w:id="8" w:author="Barbara Polańska" w:date="2007-04-20T17:49:00Z">
              <w:r w:rsidRPr="00DF7A59">
                <w:rPr>
                  <w:color w:val="262626"/>
                  <w:sz w:val="18"/>
                  <w:szCs w:val="18"/>
                </w:rPr>
                <w:t xml:space="preserve"> z zagranicy</w:t>
              </w:r>
            </w:ins>
            <w:ins w:id="9" w:author="Barbara Polańska" w:date="2007-04-20T17:48:00Z">
              <w:r w:rsidRPr="00DF7A59">
                <w:rPr>
                  <w:color w:val="262626"/>
                  <w:sz w:val="18"/>
                  <w:szCs w:val="18"/>
                </w:rPr>
                <w:t xml:space="preserve"> na podstawie dokumentów, w tym CV, </w:t>
              </w:r>
            </w:ins>
            <w:ins w:id="10" w:author="Barbara Polańska" w:date="2007-04-20T13:18:00Z">
              <w:r w:rsidRPr="00DF7A59">
                <w:rPr>
                  <w:color w:val="262626"/>
                  <w:sz w:val="18"/>
                  <w:szCs w:val="18"/>
                </w:rPr>
                <w:t xml:space="preserve">zgodnie z wymaganiami oferty pracy? </w:t>
              </w:r>
            </w:ins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5C12" w14:textId="52AAC3B4" w:rsidR="00906CE0" w:rsidRPr="00DF7A59" w:rsidRDefault="00DD5849" w:rsidP="008B1F27">
            <w:pPr>
              <w:pStyle w:val="Nagwek2"/>
              <w:numPr>
                <w:ins w:id="11" w:author="Barbara Polańska" w:date="2007-04-20T13:18:00Z"/>
              </w:numPr>
              <w:tabs>
                <w:tab w:val="left" w:pos="214"/>
              </w:tabs>
              <w:spacing w:before="120"/>
              <w:rPr>
                <w:ins w:id="12" w:author="Barbara Polańska" w:date="2007-04-20T13:18:00Z"/>
                <w:rFonts w:ascii="Times New Roman" w:hAnsi="Times New Roman" w:cs="Times New Roman"/>
                <w:color w:val="26262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26262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55A09776" wp14:editId="4FFA5C10">
                      <wp:simplePos x="0" y="0"/>
                      <wp:positionH relativeFrom="column">
                        <wp:posOffset>2490470</wp:posOffset>
                      </wp:positionH>
                      <wp:positionV relativeFrom="paragraph">
                        <wp:posOffset>86360</wp:posOffset>
                      </wp:positionV>
                      <wp:extent cx="114935" cy="142240"/>
                      <wp:effectExtent l="0" t="0" r="0" b="0"/>
                      <wp:wrapNone/>
                      <wp:docPr id="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8C49C" id="Rectangle 59" o:spid="_x0000_s1026" style="position:absolute;margin-left:196.1pt;margin-top:6.8pt;width:9.05pt;height:11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26262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0CDF7325" wp14:editId="15C9E50F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86360</wp:posOffset>
                      </wp:positionV>
                      <wp:extent cx="114935" cy="142240"/>
                      <wp:effectExtent l="0" t="0" r="0" b="0"/>
                      <wp:wrapNone/>
                      <wp:docPr id="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85A60" id="Rectangle 54" o:spid="_x0000_s1026" style="position:absolute;margin-left:49.7pt;margin-top:6.8pt;width:9.05pt;height:11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"/>
                  </w:pict>
                </mc:Fallback>
              </mc:AlternateContent>
            </w:r>
          </w:p>
          <w:p w14:paraId="44A0EC2B" w14:textId="77777777" w:rsidR="00906CE0" w:rsidRPr="00DF7A59" w:rsidRDefault="00906CE0" w:rsidP="008B1F27">
            <w:pPr>
              <w:pStyle w:val="Nagwek2"/>
              <w:numPr>
                <w:ins w:id="13" w:author="Barbara Polańska" w:date="2007-04-20T13:18:00Z"/>
              </w:numPr>
              <w:tabs>
                <w:tab w:val="left" w:pos="214"/>
              </w:tabs>
              <w:spacing w:before="120"/>
              <w:rPr>
                <w:ins w:id="14" w:author="Barbara Polańska" w:date="2007-04-20T13:18:00Z"/>
                <w:rFonts w:ascii="Times New Roman" w:hAnsi="Times New Roman" w:cs="Times New Roman"/>
                <w:color w:val="262626"/>
                <w:sz w:val="18"/>
                <w:szCs w:val="18"/>
              </w:rPr>
            </w:pPr>
            <w:ins w:id="15" w:author="Barbara Polańska" w:date="2007-04-20T13:18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                  TAK*                                                          NIE</w:t>
              </w:r>
            </w:ins>
          </w:p>
          <w:p w14:paraId="6C90FEFE" w14:textId="77777777" w:rsidR="00906CE0" w:rsidRPr="00DF7A59" w:rsidRDefault="00906CE0" w:rsidP="008B1F27">
            <w:pPr>
              <w:numPr>
                <w:ins w:id="16" w:author="Barbara Polańska" w:date="2007-04-20T13:18:00Z"/>
              </w:numPr>
              <w:tabs>
                <w:tab w:val="left" w:pos="214"/>
              </w:tabs>
              <w:rPr>
                <w:ins w:id="17" w:author="Barbara Polańska" w:date="2007-04-20T13:18:00Z"/>
                <w:b/>
                <w:i/>
                <w:color w:val="262626"/>
                <w:sz w:val="18"/>
                <w:szCs w:val="18"/>
              </w:rPr>
            </w:pPr>
            <w:ins w:id="18" w:author="Barbara Polańska" w:date="2007-04-20T13:18:00Z">
              <w:r w:rsidRPr="00DF7A59">
                <w:rPr>
                  <w:b/>
                  <w:i/>
                  <w:color w:val="262626"/>
                  <w:sz w:val="18"/>
                  <w:szCs w:val="18"/>
                </w:rPr>
                <w:t xml:space="preserve">* PUP ZASTRZEGA SOBIE PRAWO ODMOWY DOKONANIA </w:t>
              </w:r>
            </w:ins>
            <w:ins w:id="19" w:author="Barbara Polańska" w:date="2007-04-20T18:15:00Z">
              <w:r w:rsidRPr="00DF7A59">
                <w:rPr>
                  <w:b/>
                  <w:i/>
                  <w:color w:val="262626"/>
                  <w:sz w:val="18"/>
                  <w:szCs w:val="18"/>
                </w:rPr>
                <w:t xml:space="preserve">WSTĘPNEJ </w:t>
              </w:r>
            </w:ins>
            <w:ins w:id="20" w:author="Barbara Polańska" w:date="2007-04-20T13:18:00Z">
              <w:r w:rsidRPr="00DF7A59">
                <w:rPr>
                  <w:b/>
                  <w:i/>
                  <w:color w:val="262626"/>
                  <w:sz w:val="18"/>
                  <w:szCs w:val="18"/>
                </w:rPr>
                <w:t>SELEKCJI, W ZALEŻNOŚCI OD ISTNIEJĄCYCH MOŻLIWOŚCI</w:t>
              </w:r>
            </w:ins>
          </w:p>
        </w:tc>
      </w:tr>
    </w:tbl>
    <w:p w14:paraId="582AC8F3" w14:textId="77777777" w:rsidR="00906CE0" w:rsidRPr="00DF7A59" w:rsidRDefault="00EB01F8" w:rsidP="008B1F27">
      <w:pPr>
        <w:numPr>
          <w:ins w:id="21" w:author="Barbara Polańska" w:date="2007-04-20T13:06:00Z"/>
        </w:numPr>
        <w:spacing w:before="120"/>
        <w:rPr>
          <w:ins w:id="22" w:author="Barbara Polańska" w:date="2007-04-20T13:15:00Z"/>
          <w:b/>
          <w:color w:val="262626"/>
          <w:sz w:val="18"/>
          <w:szCs w:val="18"/>
        </w:rPr>
      </w:pPr>
      <w:r w:rsidRPr="00DF7A59">
        <w:rPr>
          <w:b/>
          <w:color w:val="262626"/>
          <w:sz w:val="18"/>
          <w:szCs w:val="18"/>
        </w:rPr>
        <w:t>CZĘŚĆ IV USŁUGI DODATKOWE –DOTYCZY OFERT ZAMKNIĘTYCH DLA OBYWATELI EOG:</w:t>
      </w:r>
    </w:p>
    <w:p w14:paraId="7C6C09DC" w14:textId="77777777" w:rsidR="00906CE0" w:rsidRPr="00DF7A59" w:rsidRDefault="00906CE0" w:rsidP="008B1F27">
      <w:pPr>
        <w:spacing w:before="120"/>
        <w:rPr>
          <w:color w:val="262626"/>
          <w:sz w:val="18"/>
          <w:szCs w:val="18"/>
        </w:rPr>
      </w:pPr>
      <w:r w:rsidRPr="00DF7A59">
        <w:rPr>
          <w:color w:val="262626"/>
          <w:sz w:val="18"/>
          <w:szCs w:val="18"/>
        </w:rPr>
        <w:t>(</w:t>
      </w:r>
      <w:r w:rsidRPr="00DF7A59">
        <w:rPr>
          <w:i/>
          <w:color w:val="262626"/>
          <w:sz w:val="18"/>
          <w:szCs w:val="18"/>
        </w:rPr>
        <w:t>należy wypełnić odpowiednią opcję w uzgodnieniu z Doradcą EURES z WUP</w:t>
      </w:r>
      <w:r w:rsidRPr="00DF7A59">
        <w:rPr>
          <w:color w:val="262626"/>
          <w:sz w:val="18"/>
          <w:szCs w:val="18"/>
        </w:rPr>
        <w:t>)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946"/>
      </w:tblGrid>
      <w:tr w:rsidR="00906CE0" w:rsidRPr="00DF7A59" w14:paraId="38E48CB9" w14:textId="77777777" w:rsidTr="00CF0D92">
        <w:trPr>
          <w:trHeight w:val="698"/>
          <w:ins w:id="23" w:author="Barbara Polańska" w:date="2007-04-20T13:41:00Z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393A" w14:textId="77777777" w:rsidR="00E83DE4" w:rsidRPr="00DF7A59" w:rsidRDefault="00906CE0" w:rsidP="008B1F27">
            <w:pPr>
              <w:numPr>
                <w:ins w:id="24" w:author="Barbara Polańska" w:date="2007-04-20T13:41:00Z"/>
              </w:numPr>
              <w:spacing w:before="120"/>
              <w:rPr>
                <w:ins w:id="25" w:author="Barbara Polańska" w:date="2007-04-20T13:41:00Z"/>
                <w:color w:val="262626"/>
                <w:sz w:val="18"/>
                <w:szCs w:val="18"/>
              </w:rPr>
            </w:pPr>
            <w:ins w:id="26" w:author="Barbara Polańska" w:date="2007-04-20T13:42:00Z">
              <w:r w:rsidRPr="00DF7A59">
                <w:rPr>
                  <w:color w:val="262626"/>
                  <w:sz w:val="18"/>
                  <w:szCs w:val="18"/>
                </w:rPr>
                <w:t xml:space="preserve">Czy wstępna selekcja </w:t>
              </w:r>
            </w:ins>
            <w:ins w:id="27" w:author="Barbara Polańska" w:date="2007-04-20T17:49:00Z">
              <w:r w:rsidRPr="00DF7A59">
                <w:rPr>
                  <w:color w:val="262626"/>
                  <w:sz w:val="18"/>
                  <w:szCs w:val="18"/>
                </w:rPr>
                <w:t xml:space="preserve">kandydatów z zagranicy </w:t>
              </w:r>
            </w:ins>
            <w:ins w:id="28" w:author="Barbara Polańska" w:date="2007-04-20T13:42:00Z">
              <w:r w:rsidRPr="00DF7A59">
                <w:rPr>
                  <w:color w:val="262626"/>
                  <w:sz w:val="18"/>
                  <w:szCs w:val="18"/>
                </w:rPr>
                <w:t>jest możliwa?</w:t>
              </w:r>
            </w:ins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4D18" w14:textId="069E674B" w:rsidR="00906CE0" w:rsidRPr="00DF7A59" w:rsidRDefault="00DD5849" w:rsidP="008B1F27">
            <w:pPr>
              <w:pStyle w:val="Nagwek2"/>
              <w:numPr>
                <w:ins w:id="29" w:author="Barbara Polańska" w:date="2007-04-20T13:41:00Z"/>
              </w:numPr>
              <w:spacing w:before="120"/>
              <w:rPr>
                <w:ins w:id="30" w:author="Barbara Polańska" w:date="2007-04-20T13:41:00Z"/>
                <w:rFonts w:ascii="Times New Roman" w:hAnsi="Times New Roman" w:cs="Times New Roman"/>
                <w:b w:val="0"/>
                <w:color w:val="26262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26262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3510DC8" wp14:editId="35BF4A9E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86360</wp:posOffset>
                      </wp:positionV>
                      <wp:extent cx="114935" cy="142240"/>
                      <wp:effectExtent l="0" t="0" r="0" b="0"/>
                      <wp:wrapNone/>
                      <wp:docPr id="7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B2F9A" id="Rectangle 60" o:spid="_x0000_s1026" style="position:absolute;margin-left:130.75pt;margin-top:6.8pt;width:9.05pt;height:11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"/>
                  </w:pict>
                </mc:Fallback>
              </mc:AlternateContent>
            </w:r>
            <w:ins w:id="31" w:author="Barbara Polańska" w:date="2007-04-20T13:41:00Z">
              <w:r>
                <w:rPr>
                  <w:rFonts w:ascii="Times New Roman" w:hAnsi="Times New Roman" w:cs="Times New Roman"/>
                  <w:noProof/>
                  <w:color w:val="262626"/>
                  <w:sz w:val="18"/>
                  <w:szCs w:val="18"/>
                </w:rPr>
                <mc:AlternateContent>
                  <mc:Choice Requires="wps">
                    <w:drawing>
                      <wp:anchor distT="0" distB="0" distL="114300" distR="114300" simplePos="0" relativeHeight="251639296" behindDoc="0" locked="0" layoutInCell="1" allowOverlap="1" wp14:anchorId="078AAC78" wp14:editId="28AE7EBB">
                        <wp:simplePos x="0" y="0"/>
                        <wp:positionH relativeFrom="column">
                          <wp:posOffset>50165</wp:posOffset>
                        </wp:positionH>
                        <wp:positionV relativeFrom="paragraph">
                          <wp:posOffset>86360</wp:posOffset>
                        </wp:positionV>
                        <wp:extent cx="114935" cy="142240"/>
                        <wp:effectExtent l="0" t="0" r="0" b="0"/>
                        <wp:wrapNone/>
                        <wp:docPr id="6" name="Rectangle 4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935" cy="142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5FED48EC" id="Rectangle 47" o:spid="_x0000_s1026" style="position:absolute;margin-left:3.95pt;margin-top:6.8pt;width:9.05pt;height:11.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"/>
                    </w:pict>
                  </mc:Fallback>
                </mc:AlternateContent>
              </w:r>
            </w:ins>
            <w:ins w:id="32" w:author="Barbara Polańska" w:date="2007-04-20T17:59:00Z">
              <w:r w:rsidR="00906CE0"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             TAK  </w:t>
              </w:r>
              <w:r w:rsidR="00906CE0" w:rsidRPr="00DF7A59">
                <w:rPr>
                  <w:rFonts w:ascii="Times New Roman" w:hAnsi="Times New Roman" w:cs="Times New Roman"/>
                  <w:b w:val="0"/>
                  <w:color w:val="262626"/>
                  <w:sz w:val="18"/>
                  <w:szCs w:val="18"/>
                </w:rPr>
                <w:t>(opcja B)</w:t>
              </w:r>
              <w:r w:rsidR="00906CE0"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                          NIE </w:t>
              </w:r>
            </w:ins>
            <w:ins w:id="33" w:author="Barbara Polańska" w:date="2007-04-20T18:00:00Z">
              <w:r w:rsidR="00906CE0" w:rsidRPr="00DF7A59">
                <w:rPr>
                  <w:rFonts w:ascii="Times New Roman" w:hAnsi="Times New Roman" w:cs="Times New Roman"/>
                  <w:b w:val="0"/>
                  <w:color w:val="262626"/>
                  <w:sz w:val="18"/>
                  <w:szCs w:val="18"/>
                </w:rPr>
                <w:t>(opcja A)</w:t>
              </w:r>
            </w:ins>
          </w:p>
          <w:p w14:paraId="36D5888E" w14:textId="77777777" w:rsidR="00906CE0" w:rsidRPr="00DF7A59" w:rsidRDefault="00906CE0" w:rsidP="008B1F27">
            <w:pPr>
              <w:numPr>
                <w:ins w:id="34" w:author="Barbara Polańska" w:date="2007-04-20T13:41:00Z"/>
              </w:numPr>
              <w:rPr>
                <w:ins w:id="35" w:author="Barbara Polańska" w:date="2007-04-20T13:41:00Z"/>
                <w:i/>
                <w:color w:val="262626"/>
                <w:sz w:val="18"/>
                <w:szCs w:val="18"/>
              </w:rPr>
            </w:pPr>
          </w:p>
        </w:tc>
      </w:tr>
    </w:tbl>
    <w:p w14:paraId="32F76695" w14:textId="77777777" w:rsidR="00906CE0" w:rsidRPr="00DF7A59" w:rsidRDefault="00906CE0" w:rsidP="008B1F27">
      <w:pPr>
        <w:numPr>
          <w:ins w:id="36" w:author="Barbara Polańska" w:date="2007-04-20T13:35:00Z"/>
        </w:numPr>
        <w:spacing w:before="120"/>
        <w:rPr>
          <w:ins w:id="37" w:author="Barbara Polańska" w:date="2007-04-20T13:12:00Z"/>
          <w:b/>
          <w:color w:val="262626"/>
          <w:sz w:val="18"/>
          <w:szCs w:val="18"/>
        </w:rPr>
      </w:pPr>
      <w:ins w:id="38" w:author="Barbara Polańska" w:date="2007-04-20T13:35:00Z">
        <w:r w:rsidRPr="00DF7A59">
          <w:rPr>
            <w:b/>
            <w:color w:val="262626"/>
            <w:sz w:val="18"/>
            <w:szCs w:val="18"/>
          </w:rPr>
          <w:t xml:space="preserve">OPCJA </w:t>
        </w:r>
      </w:ins>
      <w:ins w:id="39" w:author="Barbara Polańska" w:date="2007-04-20T13:42:00Z">
        <w:r w:rsidRPr="00DF7A59">
          <w:rPr>
            <w:b/>
            <w:color w:val="262626"/>
            <w:sz w:val="18"/>
            <w:szCs w:val="18"/>
          </w:rPr>
          <w:t>A</w:t>
        </w:r>
      </w:ins>
      <w:ins w:id="40" w:author="Barbara Polańska" w:date="2007-04-20T13:35:00Z">
        <w:r w:rsidRPr="00DF7A59">
          <w:rPr>
            <w:b/>
            <w:color w:val="262626"/>
            <w:sz w:val="18"/>
            <w:szCs w:val="18"/>
          </w:rPr>
          <w:t xml:space="preserve">– BEZ WSTĘPNEJ SELEKCJI </w:t>
        </w:r>
      </w:ins>
      <w:ins w:id="41" w:author="Barbara Polańska" w:date="2007-04-20T17:50:00Z">
        <w:r w:rsidRPr="00DF7A59">
          <w:rPr>
            <w:b/>
            <w:color w:val="262626"/>
            <w:sz w:val="18"/>
            <w:szCs w:val="18"/>
          </w:rPr>
          <w:t xml:space="preserve">KANDYDATÓW Z </w:t>
        </w:r>
      </w:ins>
      <w:ins w:id="42" w:author="Barbara Polańska" w:date="2007-04-20T13:40:00Z">
        <w:r w:rsidRPr="00DF7A59">
          <w:rPr>
            <w:b/>
            <w:color w:val="262626"/>
            <w:sz w:val="18"/>
            <w:szCs w:val="18"/>
          </w:rPr>
          <w:t>ZAGRANICY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402"/>
        <w:gridCol w:w="3544"/>
      </w:tblGrid>
      <w:tr w:rsidR="00906CE0" w:rsidRPr="00DF7A59" w14:paraId="6484BADF" w14:textId="77777777">
        <w:trPr>
          <w:cantSplit/>
          <w:trHeight w:val="571"/>
          <w:ins w:id="43" w:author="Barbara Polańska" w:date="2007-04-20T13:13:00Z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71FA5" w14:textId="77777777" w:rsidR="00906CE0" w:rsidRPr="00DF7A59" w:rsidRDefault="00906CE0" w:rsidP="008B1F27">
            <w:pPr>
              <w:pStyle w:val="Tekstpodstawowy"/>
              <w:numPr>
                <w:ins w:id="44" w:author="Barbara Polańska" w:date="2007-04-20T13:13:00Z"/>
              </w:numPr>
              <w:spacing w:before="120"/>
              <w:rPr>
                <w:ins w:id="45" w:author="Barbara Polańska" w:date="2007-04-20T13:13:00Z"/>
                <w:rFonts w:ascii="Times New Roman" w:hAnsi="Times New Roman" w:cs="Times New Roman"/>
                <w:color w:val="262626"/>
                <w:sz w:val="18"/>
                <w:szCs w:val="18"/>
              </w:rPr>
            </w:pPr>
            <w:ins w:id="46" w:author="Barbara Polańska" w:date="2007-04-20T13:13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Wymagane dokumenty, w tym CV</w:t>
              </w:r>
            </w:ins>
            <w:ins w:id="47" w:author="Agnieszka_Zdak" w:date="2007-04-27T11:02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,</w:t>
              </w:r>
            </w:ins>
            <w:ins w:id="48" w:author="Barbara Polańska" w:date="2007-04-20T13:13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 przekazywane są do pracodawcy </w:t>
              </w:r>
            </w:ins>
            <w:proofErr w:type="spellStart"/>
            <w:ins w:id="49" w:author="Barbara Polańska" w:date="2007-04-20T13:16:00Z">
              <w:r w:rsidRPr="00DF7A59">
                <w:rPr>
                  <w:rFonts w:ascii="Times New Roman" w:hAnsi="Times New Roman" w:cs="Times New Roman"/>
                  <w:b/>
                  <w:color w:val="262626"/>
                  <w:sz w:val="18"/>
                  <w:szCs w:val="18"/>
                </w:rPr>
                <w:t>bezwstępnej</w:t>
              </w:r>
              <w:proofErr w:type="spellEnd"/>
              <w:r w:rsidRPr="00DF7A59">
                <w:rPr>
                  <w:rFonts w:ascii="Times New Roman" w:hAnsi="Times New Roman" w:cs="Times New Roman"/>
                  <w:b/>
                  <w:color w:val="262626"/>
                  <w:sz w:val="18"/>
                  <w:szCs w:val="18"/>
                </w:rPr>
                <w:t xml:space="preserve"> </w:t>
              </w:r>
              <w:proofErr w:type="spellStart"/>
              <w:r w:rsidRPr="00DF7A59">
                <w:rPr>
                  <w:rFonts w:ascii="Times New Roman" w:hAnsi="Times New Roman" w:cs="Times New Roman"/>
                  <w:b/>
                  <w:color w:val="262626"/>
                  <w:sz w:val="18"/>
                  <w:szCs w:val="18"/>
                </w:rPr>
                <w:t>selekcji</w:t>
              </w:r>
            </w:ins>
            <w:ins w:id="50" w:author="Barbara Polańska" w:date="2007-04-20T13:14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za</w:t>
              </w:r>
              <w:proofErr w:type="spellEnd"/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 </w:t>
              </w:r>
            </w:ins>
            <w:ins w:id="51" w:author="Barbara Polańska" w:date="2007-04-20T13:15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pośrednictwem</w:t>
              </w:r>
            </w:ins>
            <w:ins w:id="52" w:author="Barbara Polańska" w:date="2007-04-20T13:14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: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DBA6" w14:textId="2994D0C1" w:rsidR="00906CE0" w:rsidRPr="00DF7A59" w:rsidRDefault="00DD5849" w:rsidP="008B1F27">
            <w:pPr>
              <w:pStyle w:val="Nagwek2"/>
              <w:numPr>
                <w:ins w:id="53" w:author="Barbara Polańska" w:date="2007-04-20T13:13:00Z"/>
              </w:numPr>
              <w:spacing w:before="120"/>
              <w:rPr>
                <w:ins w:id="54" w:author="Barbara Polańska" w:date="2007-04-20T13:13:00Z"/>
                <w:rFonts w:ascii="Times New Roman" w:hAnsi="Times New Roman" w:cs="Times New Roman"/>
                <w:color w:val="26262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noProof/>
                <w:color w:val="26262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E071FFA" wp14:editId="3C91346B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71120</wp:posOffset>
                      </wp:positionV>
                      <wp:extent cx="114300" cy="114300"/>
                      <wp:effectExtent l="0" t="0" r="0" b="0"/>
                      <wp:wrapNone/>
                      <wp:docPr id="5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1712D" id="Rectangle 61" o:spid="_x0000_s1026" style="position:absolute;margin-left:21.7pt;margin-top:5.6pt;width:9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Kf0ylfbAAAABwEAAA8A&#10;AAAAAAAAAAAAAAAAYAQAAGRycy9kb3ducmV2LnhtbFBLBQYAAAAABAAEAPMAAABoBQAAAAA=&#10;"/>
                  </w:pict>
                </mc:Fallback>
              </mc:AlternateContent>
            </w:r>
            <w:ins w:id="55" w:author="Barbara Polańska" w:date="2007-04-20T13:16:00Z">
              <w:r w:rsidR="00906CE0"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PUP</w:t>
              </w:r>
            </w:ins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5FEC" w14:textId="18D9A662" w:rsidR="00906CE0" w:rsidRPr="00DF7A59" w:rsidRDefault="00DD5849" w:rsidP="008B1F27">
            <w:pPr>
              <w:pStyle w:val="Nagwek2"/>
              <w:numPr>
                <w:ins w:id="56" w:author="Barbara Polańska" w:date="2007-04-20T13:13:00Z"/>
              </w:numPr>
              <w:spacing w:before="120"/>
              <w:rPr>
                <w:ins w:id="57" w:author="Barbara Polańska" w:date="2007-04-20T13:13:00Z"/>
                <w:rFonts w:ascii="Times New Roman" w:hAnsi="Times New Roman" w:cs="Times New Roman"/>
                <w:color w:val="26262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noProof/>
                <w:color w:val="26262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2262B65A" wp14:editId="5A8E1C1F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71120</wp:posOffset>
                      </wp:positionV>
                      <wp:extent cx="114300" cy="114300"/>
                      <wp:effectExtent l="0" t="0" r="0" b="0"/>
                      <wp:wrapNone/>
                      <wp:docPr id="4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AD67F" id="Rectangle 56" o:spid="_x0000_s1026" style="position:absolute;margin-left:24.35pt;margin-top:5.6pt;width:9pt;height: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M28K93bAAAABwEAAA8A&#10;AAAAAAAAAAAAAAAAYAQAAGRycy9kb3ducmV2LnhtbFBLBQYAAAAABAAEAPMAAABoBQAAAAA=&#10;"/>
                  </w:pict>
                </mc:Fallback>
              </mc:AlternateContent>
            </w:r>
            <w:ins w:id="58" w:author="Barbara Polańska" w:date="2007-04-20T13:13:00Z">
              <w:r w:rsidR="00906CE0"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WUP</w:t>
              </w:r>
            </w:ins>
          </w:p>
        </w:tc>
      </w:tr>
      <w:tr w:rsidR="00906CE0" w:rsidRPr="00DF7A59" w14:paraId="16252330" w14:textId="77777777">
        <w:trPr>
          <w:cantSplit/>
          <w:trHeight w:val="565"/>
          <w:ins w:id="59" w:author="Barbara Polańska" w:date="2007-04-20T13:25:00Z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1EA8E" w14:textId="77777777" w:rsidR="00906CE0" w:rsidRPr="00DF7A59" w:rsidRDefault="00906CE0" w:rsidP="008B1F27">
            <w:pPr>
              <w:pStyle w:val="Tekstpodstawowy"/>
              <w:numPr>
                <w:ins w:id="60" w:author="Barbara Polańska" w:date="2007-04-20T13:13:00Z"/>
              </w:numPr>
              <w:spacing w:before="120"/>
              <w:rPr>
                <w:ins w:id="61" w:author="Barbara Polańska" w:date="2007-04-20T13:25:00Z"/>
                <w:rFonts w:ascii="Times New Roman" w:hAnsi="Times New Roman" w:cs="Times New Roman"/>
                <w:b/>
                <w:noProof/>
                <w:color w:val="262626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38DC" w14:textId="77777777" w:rsidR="00906CE0" w:rsidRPr="00DF7A59" w:rsidRDefault="00906CE0" w:rsidP="008B1F27">
            <w:pPr>
              <w:pStyle w:val="Nagwek2"/>
              <w:numPr>
                <w:ins w:id="62" w:author="Barbara Polańska" w:date="2007-04-20T13:13:00Z"/>
              </w:numPr>
              <w:spacing w:before="120"/>
              <w:rPr>
                <w:ins w:id="63" w:author="Barbara Polańska" w:date="2007-04-20T13:25:00Z"/>
                <w:rFonts w:ascii="Times New Roman" w:hAnsi="Times New Roman" w:cs="Times New Roman"/>
                <w:b w:val="0"/>
                <w:color w:val="262626"/>
                <w:sz w:val="18"/>
                <w:szCs w:val="18"/>
              </w:rPr>
            </w:pPr>
            <w:ins w:id="64" w:author="Barbara Polańska" w:date="2007-04-20T13:25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Podać dokładny adres, nr faxu, </w:t>
              </w:r>
            </w:ins>
            <w:ins w:id="65" w:author="Agnieszka_Zdak" w:date="2007-04-27T11:03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br/>
              </w:r>
            </w:ins>
            <w:ins w:id="66" w:author="Barbara Polańska" w:date="2007-04-20T13:25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e</w:t>
              </w:r>
            </w:ins>
            <w:ins w:id="67" w:author="Agnieszka_Zdak" w:date="2007-04-27T11:03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-</w:t>
              </w:r>
            </w:ins>
            <w:ins w:id="68" w:author="Barbara Polańska" w:date="2007-04-20T13:25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mail, itp.:</w:t>
              </w:r>
            </w:ins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F948" w14:textId="77777777" w:rsidR="00906CE0" w:rsidRPr="00DF7A59" w:rsidRDefault="00906CE0" w:rsidP="008B1F27">
            <w:pPr>
              <w:pStyle w:val="Nagwek2"/>
              <w:numPr>
                <w:ins w:id="69" w:author="Barbara Polańska" w:date="2007-04-20T13:13:00Z"/>
              </w:numPr>
              <w:spacing w:before="120"/>
              <w:rPr>
                <w:ins w:id="70" w:author="Barbara Polańska" w:date="2007-04-20T13:25:00Z"/>
                <w:rFonts w:ascii="Times New Roman" w:hAnsi="Times New Roman" w:cs="Times New Roman"/>
                <w:b w:val="0"/>
                <w:color w:val="262626"/>
                <w:sz w:val="18"/>
                <w:szCs w:val="18"/>
              </w:rPr>
            </w:pPr>
            <w:ins w:id="71" w:author="Barbara Polańska" w:date="2007-04-20T13:25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Podać dokładny adres, nr faxu, </w:t>
              </w:r>
            </w:ins>
            <w:ins w:id="72" w:author="Agnieszka_Zdak" w:date="2007-04-27T11:03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br/>
              </w:r>
            </w:ins>
            <w:ins w:id="73" w:author="Barbara Polańska" w:date="2007-04-20T13:25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e</w:t>
              </w:r>
            </w:ins>
            <w:ins w:id="74" w:author="Agnieszka_Zdak" w:date="2007-04-27T11:03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-</w:t>
              </w:r>
            </w:ins>
            <w:ins w:id="75" w:author="Barbara Polańska" w:date="2007-04-20T13:25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mail, itp.:</w:t>
              </w:r>
            </w:ins>
          </w:p>
        </w:tc>
      </w:tr>
      <w:tr w:rsidR="00906CE0" w:rsidRPr="00DF7A59" w14:paraId="2E7EBA11" w14:textId="77777777" w:rsidTr="00E83DE4">
        <w:trPr>
          <w:cantSplit/>
          <w:trHeight w:val="347"/>
          <w:ins w:id="76" w:author="Barbara Polańska" w:date="2007-04-20T13:25:00Z"/>
        </w:trPr>
        <w:tc>
          <w:tcPr>
            <w:tcW w:w="3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AEB9" w14:textId="77777777" w:rsidR="00906CE0" w:rsidRPr="00DF7A59" w:rsidRDefault="00906CE0" w:rsidP="008B1F27">
            <w:pPr>
              <w:pStyle w:val="Tekstpodstawowy"/>
              <w:numPr>
                <w:ins w:id="77" w:author="Barbara Polańska" w:date="2007-04-20T13:13:00Z"/>
              </w:numPr>
              <w:spacing w:before="120"/>
              <w:rPr>
                <w:ins w:id="78" w:author="Barbara Polańska" w:date="2007-04-20T13:25:00Z"/>
                <w:rFonts w:ascii="Times New Roman" w:hAnsi="Times New Roman" w:cs="Times New Roman"/>
                <w:b/>
                <w:noProof/>
                <w:color w:val="262626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B138" w14:textId="77777777" w:rsidR="00906CE0" w:rsidRPr="00DF7A59" w:rsidRDefault="00906CE0" w:rsidP="008B1F27">
            <w:pPr>
              <w:pStyle w:val="Nagwek2"/>
              <w:numPr>
                <w:ins w:id="79" w:author="Barbara Polańska" w:date="2007-04-20T13:13:00Z"/>
              </w:numPr>
              <w:spacing w:before="120"/>
              <w:rPr>
                <w:ins w:id="80" w:author="Barbara Polańska" w:date="2007-04-20T13:25:00Z"/>
                <w:rFonts w:ascii="Times New Roman" w:hAnsi="Times New Roman" w:cs="Times New Roman"/>
                <w:b w:val="0"/>
                <w:color w:val="262626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8C29" w14:textId="77777777" w:rsidR="00906CE0" w:rsidRPr="00DF7A59" w:rsidRDefault="00906CE0" w:rsidP="008B1F27">
            <w:pPr>
              <w:pStyle w:val="Nagwek2"/>
              <w:numPr>
                <w:ins w:id="81" w:author="Barbara Polańska" w:date="2007-04-20T13:13:00Z"/>
              </w:numPr>
              <w:spacing w:before="120"/>
              <w:rPr>
                <w:ins w:id="82" w:author="Barbara Polańska" w:date="2007-04-20T13:25:00Z"/>
                <w:rFonts w:ascii="Times New Roman" w:hAnsi="Times New Roman" w:cs="Times New Roman"/>
                <w:b w:val="0"/>
                <w:color w:val="262626"/>
                <w:sz w:val="18"/>
                <w:szCs w:val="18"/>
              </w:rPr>
            </w:pPr>
          </w:p>
        </w:tc>
      </w:tr>
    </w:tbl>
    <w:p w14:paraId="4EB4E85B" w14:textId="77777777" w:rsidR="00906CE0" w:rsidRPr="00DF7A59" w:rsidRDefault="00906CE0" w:rsidP="008B1F27">
      <w:pPr>
        <w:numPr>
          <w:ins w:id="83" w:author="Barbara Polańska" w:date="2007-04-20T13:35:00Z"/>
        </w:numPr>
        <w:spacing w:before="120"/>
        <w:rPr>
          <w:ins w:id="84" w:author="Barbara Polańska" w:date="2007-04-20T18:02:00Z"/>
          <w:b/>
          <w:color w:val="262626"/>
          <w:sz w:val="18"/>
          <w:szCs w:val="18"/>
        </w:rPr>
      </w:pPr>
      <w:ins w:id="85" w:author="Barbara Polańska" w:date="2007-04-20T13:35:00Z">
        <w:r w:rsidRPr="00DF7A59">
          <w:rPr>
            <w:b/>
            <w:color w:val="262626"/>
            <w:sz w:val="18"/>
            <w:szCs w:val="18"/>
          </w:rPr>
          <w:t xml:space="preserve">OPCJA </w:t>
        </w:r>
      </w:ins>
      <w:ins w:id="86" w:author="Barbara Polańska" w:date="2007-04-20T13:44:00Z">
        <w:r w:rsidRPr="00DF7A59">
          <w:rPr>
            <w:b/>
            <w:color w:val="262626"/>
            <w:sz w:val="18"/>
            <w:szCs w:val="18"/>
          </w:rPr>
          <w:t xml:space="preserve">B </w:t>
        </w:r>
      </w:ins>
      <w:ins w:id="87" w:author="Barbara Polańska" w:date="2007-04-20T13:35:00Z">
        <w:r w:rsidRPr="00DF7A59">
          <w:rPr>
            <w:b/>
            <w:color w:val="262626"/>
            <w:sz w:val="18"/>
            <w:szCs w:val="18"/>
          </w:rPr>
          <w:t>– WSTĘ</w:t>
        </w:r>
      </w:ins>
      <w:ins w:id="88" w:author="Barbara Polańska" w:date="2007-04-20T18:07:00Z">
        <w:r w:rsidRPr="00DF7A59">
          <w:rPr>
            <w:b/>
            <w:color w:val="262626"/>
            <w:sz w:val="18"/>
            <w:szCs w:val="18"/>
          </w:rPr>
          <w:t>P</w:t>
        </w:r>
      </w:ins>
      <w:ins w:id="89" w:author="Barbara Polańska" w:date="2007-04-20T17:51:00Z">
        <w:r w:rsidRPr="00DF7A59">
          <w:rPr>
            <w:b/>
            <w:color w:val="262626"/>
            <w:sz w:val="18"/>
            <w:szCs w:val="18"/>
          </w:rPr>
          <w:t xml:space="preserve">NA </w:t>
        </w:r>
      </w:ins>
      <w:ins w:id="90" w:author="Barbara Polańska" w:date="2007-04-20T13:35:00Z">
        <w:r w:rsidRPr="00DF7A59">
          <w:rPr>
            <w:b/>
            <w:color w:val="262626"/>
            <w:sz w:val="18"/>
            <w:szCs w:val="18"/>
          </w:rPr>
          <w:t xml:space="preserve">SELEKCJA </w:t>
        </w:r>
      </w:ins>
      <w:ins w:id="91" w:author="Barbara Polańska" w:date="2007-04-20T17:51:00Z">
        <w:r w:rsidRPr="00DF7A59">
          <w:rPr>
            <w:b/>
            <w:color w:val="262626"/>
            <w:sz w:val="18"/>
            <w:szCs w:val="18"/>
          </w:rPr>
          <w:t>KANDYDATÓ</w:t>
        </w:r>
      </w:ins>
      <w:ins w:id="92" w:author="Barbara Polańska" w:date="2007-04-20T17:52:00Z">
        <w:r w:rsidRPr="00DF7A59">
          <w:rPr>
            <w:b/>
            <w:color w:val="262626"/>
            <w:sz w:val="18"/>
            <w:szCs w:val="18"/>
          </w:rPr>
          <w:t xml:space="preserve">W  </w:t>
        </w:r>
      </w:ins>
      <w:ins w:id="93" w:author="Barbara Polańska" w:date="2007-04-20T13:40:00Z">
        <w:r w:rsidRPr="00DF7A59">
          <w:rPr>
            <w:b/>
            <w:color w:val="262626"/>
            <w:sz w:val="18"/>
            <w:szCs w:val="18"/>
          </w:rPr>
          <w:t>Z ZAGRANICY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402"/>
        <w:gridCol w:w="3544"/>
      </w:tblGrid>
      <w:tr w:rsidR="00906CE0" w:rsidRPr="00DF7A59" w14:paraId="2B0C91D8" w14:textId="77777777">
        <w:trPr>
          <w:cantSplit/>
          <w:trHeight w:val="571"/>
          <w:ins w:id="94" w:author="Barbara Polańska" w:date="2007-04-20T18:02:00Z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2BE28" w14:textId="1FC3CA42" w:rsidR="00906CE0" w:rsidRPr="00DF7A59" w:rsidRDefault="00DD5849" w:rsidP="008B1F27">
            <w:pPr>
              <w:pStyle w:val="Tekstpodstawowy"/>
              <w:numPr>
                <w:ins w:id="95" w:author="Barbara Polańska" w:date="2007-04-20T18:02:00Z"/>
              </w:numPr>
              <w:spacing w:before="120"/>
              <w:rPr>
                <w:ins w:id="96" w:author="Barbara Polańska" w:date="2007-04-20T18:02:00Z"/>
                <w:rFonts w:ascii="Times New Roman" w:hAnsi="Times New Roman" w:cs="Times New Roman"/>
                <w:color w:val="262626"/>
                <w:sz w:val="18"/>
                <w:szCs w:val="18"/>
              </w:rPr>
            </w:pPr>
            <w:ins w:id="97" w:author="Barbara Polańska" w:date="2007-04-20T18:02:00Z">
              <w:r>
                <w:rPr>
                  <w:rFonts w:ascii="Times New Roman" w:hAnsi="Times New Roman" w:cs="Times New Roman"/>
                  <w:b/>
                  <w:noProof/>
                  <w:color w:val="262626"/>
                  <w:sz w:val="18"/>
                  <w:szCs w:val="18"/>
                </w:rPr>
                <mc:AlternateContent>
                  <mc:Choice Requires="wps">
                    <w:drawing>
                      <wp:anchor distT="0" distB="0" distL="114300" distR="114300" simplePos="0" relativeHeight="251640320" behindDoc="0" locked="0" layoutInCell="0" allowOverlap="1" wp14:anchorId="3FFA7057" wp14:editId="7859955B">
                        <wp:simplePos x="0" y="0"/>
                        <wp:positionH relativeFrom="column">
                          <wp:posOffset>4715510</wp:posOffset>
                        </wp:positionH>
                        <wp:positionV relativeFrom="paragraph">
                          <wp:posOffset>71120</wp:posOffset>
                        </wp:positionV>
                        <wp:extent cx="114300" cy="114300"/>
                        <wp:effectExtent l="0" t="0" r="0" b="0"/>
                        <wp:wrapNone/>
                        <wp:docPr id="3" name="Rectangle 4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6CF0E828" id="Rectangle 48" o:spid="_x0000_s1026" style="position:absolute;margin-left:371.3pt;margin-top:5.6pt;width:9pt;height: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AnEUJveAAAACQEA&#10;AA8AAAAAAAAAAAAAAAAAYAQAAGRycy9kb3ducmV2LnhtbFBLBQYAAAAABAAEAPMAAABrBQAAAAA=&#10;" o:allowincell="f"/>
                    </w:pict>
                  </mc:Fallback>
                </mc:AlternateContent>
              </w:r>
              <w:r>
                <w:rPr>
                  <w:rFonts w:ascii="Times New Roman" w:hAnsi="Times New Roman" w:cs="Times New Roman"/>
                  <w:noProof/>
                  <w:color w:val="262626"/>
                  <w:sz w:val="18"/>
                  <w:szCs w:val="18"/>
                </w:rPr>
                <mc:AlternateContent>
                  <mc:Choice Requires="wps">
                    <w:drawing>
                      <wp:anchor distT="0" distB="0" distL="114300" distR="114300" simplePos="0" relativeHeight="251641344" behindDoc="0" locked="0" layoutInCell="0" allowOverlap="1" wp14:anchorId="05B484B0" wp14:editId="27891E61">
                        <wp:simplePos x="0" y="0"/>
                        <wp:positionH relativeFrom="column">
                          <wp:posOffset>2496820</wp:posOffset>
                        </wp:positionH>
                        <wp:positionV relativeFrom="paragraph">
                          <wp:posOffset>59690</wp:posOffset>
                        </wp:positionV>
                        <wp:extent cx="114935" cy="142240"/>
                        <wp:effectExtent l="0" t="0" r="0" b="0"/>
                        <wp:wrapNone/>
                        <wp:docPr id="2" name="Rectangle 4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935" cy="142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54828181" id="Rectangle 49" o:spid="_x0000_s1026" style="position:absolute;margin-left:196.6pt;margin-top:4.7pt;width:9.05pt;height:11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" o:allowincell="f"/>
                    </w:pict>
                  </mc:Fallback>
                </mc:AlternateContent>
              </w:r>
              <w:r w:rsidR="00906CE0"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Wymagane dokumenty, w tym CV</w:t>
              </w:r>
            </w:ins>
            <w:ins w:id="98" w:author="Barbara Polańska" w:date="2007-04-20T18:03:00Z">
              <w:r w:rsidR="00906CE0"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,</w:t>
              </w:r>
            </w:ins>
            <w:ins w:id="99" w:author="Barbara Polańska" w:date="2007-04-20T18:02:00Z">
              <w:r w:rsidR="00906CE0"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 przekazywane są do pracodawcy </w:t>
              </w:r>
              <w:r w:rsidR="00906CE0" w:rsidRPr="00DF7A59">
                <w:rPr>
                  <w:rFonts w:ascii="Times New Roman" w:hAnsi="Times New Roman" w:cs="Times New Roman"/>
                  <w:b/>
                  <w:color w:val="262626"/>
                  <w:sz w:val="18"/>
                  <w:szCs w:val="18"/>
                </w:rPr>
                <w:t>po wstępnej selekcji</w:t>
              </w:r>
            </w:ins>
            <w:ins w:id="100" w:author="Barbara Polańska" w:date="2007-04-20T18:03:00Z">
              <w:r w:rsidR="00906CE0" w:rsidRPr="00DF7A59">
                <w:rPr>
                  <w:rFonts w:ascii="Times New Roman" w:hAnsi="Times New Roman" w:cs="Times New Roman"/>
                  <w:b/>
                  <w:color w:val="262626"/>
                  <w:sz w:val="18"/>
                  <w:szCs w:val="18"/>
                </w:rPr>
                <w:t>,</w:t>
              </w:r>
            </w:ins>
            <w:ins w:id="101" w:author="Barbara Polańska" w:date="2007-04-20T18:02:00Z">
              <w:r w:rsidR="00906CE0"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 za pośrednictwem: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C8DD" w14:textId="77777777" w:rsidR="00906CE0" w:rsidRPr="00DF7A59" w:rsidRDefault="00906CE0" w:rsidP="008B1F27">
            <w:pPr>
              <w:pStyle w:val="Nagwek2"/>
              <w:numPr>
                <w:ins w:id="102" w:author="Barbara Polańska" w:date="2007-04-20T18:02:00Z"/>
              </w:numPr>
              <w:spacing w:before="120"/>
              <w:rPr>
                <w:ins w:id="103" w:author="Barbara Polańska" w:date="2007-04-20T18:02:00Z"/>
                <w:rFonts w:ascii="Times New Roman" w:hAnsi="Times New Roman" w:cs="Times New Roman"/>
                <w:color w:val="262626"/>
                <w:sz w:val="18"/>
                <w:szCs w:val="18"/>
              </w:rPr>
            </w:pPr>
            <w:ins w:id="104" w:author="Barbara Polańska" w:date="2007-04-20T18:02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PUP</w:t>
              </w:r>
            </w:ins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B94D" w14:textId="77777777" w:rsidR="00906CE0" w:rsidRPr="00DF7A59" w:rsidRDefault="00906CE0" w:rsidP="008B1F27">
            <w:pPr>
              <w:pStyle w:val="Nagwek2"/>
              <w:numPr>
                <w:ins w:id="105" w:author="Barbara Polańska" w:date="2007-04-20T18:02:00Z"/>
              </w:numPr>
              <w:spacing w:before="120"/>
              <w:rPr>
                <w:ins w:id="106" w:author="Barbara Polańska" w:date="2007-04-20T18:02:00Z"/>
                <w:rFonts w:ascii="Times New Roman" w:hAnsi="Times New Roman" w:cs="Times New Roman"/>
                <w:color w:val="262626"/>
                <w:sz w:val="18"/>
                <w:szCs w:val="18"/>
              </w:rPr>
            </w:pPr>
            <w:ins w:id="107" w:author="Barbara Polańska" w:date="2007-04-20T18:02:00Z">
              <w:r w:rsidRPr="00DC7756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 </w:t>
              </w:r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WUP</w:t>
              </w:r>
            </w:ins>
          </w:p>
        </w:tc>
      </w:tr>
      <w:tr w:rsidR="00906CE0" w:rsidRPr="00DF7A59" w14:paraId="70AA8344" w14:textId="77777777">
        <w:trPr>
          <w:cantSplit/>
          <w:trHeight w:val="565"/>
          <w:ins w:id="108" w:author="Barbara Polańska" w:date="2007-04-20T18:02:00Z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3E144" w14:textId="77777777" w:rsidR="00906CE0" w:rsidRPr="00DF7A59" w:rsidRDefault="00906CE0" w:rsidP="008B1F27">
            <w:pPr>
              <w:pStyle w:val="Tekstpodstawowy"/>
              <w:numPr>
                <w:ins w:id="109" w:author="Barbara Polańska" w:date="2007-04-20T18:02:00Z"/>
              </w:numPr>
              <w:spacing w:before="120"/>
              <w:rPr>
                <w:ins w:id="110" w:author="Barbara Polańska" w:date="2007-04-20T18:02:00Z"/>
                <w:rFonts w:ascii="Times New Roman" w:hAnsi="Times New Roman" w:cs="Times New Roman"/>
                <w:b/>
                <w:noProof/>
                <w:color w:val="262626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A05A" w14:textId="77777777" w:rsidR="00906CE0" w:rsidRPr="00DF7A59" w:rsidRDefault="00906CE0" w:rsidP="008B1F27">
            <w:pPr>
              <w:pStyle w:val="Nagwek2"/>
              <w:numPr>
                <w:ins w:id="111" w:author="Barbara Polańska" w:date="2007-04-20T18:02:00Z"/>
              </w:numPr>
              <w:spacing w:before="120"/>
              <w:rPr>
                <w:ins w:id="112" w:author="Barbara Polańska" w:date="2007-04-20T18:02:00Z"/>
                <w:rFonts w:ascii="Times New Roman" w:hAnsi="Times New Roman" w:cs="Times New Roman"/>
                <w:b w:val="0"/>
                <w:color w:val="262626"/>
                <w:sz w:val="18"/>
                <w:szCs w:val="18"/>
              </w:rPr>
            </w:pPr>
            <w:ins w:id="113" w:author="Barbara Polańska" w:date="2007-04-20T18:02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Podać dokładny adres, nr faxu, </w:t>
              </w:r>
            </w:ins>
            <w:ins w:id="114" w:author="Agnieszka_Zdak" w:date="2007-04-27T11:04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br/>
              </w:r>
            </w:ins>
            <w:ins w:id="115" w:author="Barbara Polańska" w:date="2007-04-20T18:02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e</w:t>
              </w:r>
            </w:ins>
            <w:ins w:id="116" w:author="Agnieszka_Zdak" w:date="2007-04-27T11:04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-</w:t>
              </w:r>
            </w:ins>
            <w:ins w:id="117" w:author="Barbara Polańska" w:date="2007-04-20T18:02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mail, itp.:</w:t>
              </w:r>
            </w:ins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94CF" w14:textId="77777777" w:rsidR="00906CE0" w:rsidRPr="00DF7A59" w:rsidRDefault="00906CE0" w:rsidP="008B1F27">
            <w:pPr>
              <w:pStyle w:val="Nagwek2"/>
              <w:numPr>
                <w:ins w:id="118" w:author="Barbara Polańska" w:date="2007-04-20T18:02:00Z"/>
              </w:numPr>
              <w:spacing w:before="120"/>
              <w:rPr>
                <w:ins w:id="119" w:author="Barbara Polańska" w:date="2007-04-20T18:02:00Z"/>
                <w:rFonts w:ascii="Times New Roman" w:hAnsi="Times New Roman" w:cs="Times New Roman"/>
                <w:b w:val="0"/>
                <w:color w:val="262626"/>
                <w:sz w:val="18"/>
                <w:szCs w:val="18"/>
              </w:rPr>
            </w:pPr>
            <w:ins w:id="120" w:author="Barbara Polańska" w:date="2007-04-20T18:02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Podać dokładny adres, nr faxu, </w:t>
              </w:r>
            </w:ins>
            <w:ins w:id="121" w:author="Agnieszka_Zdak" w:date="2007-04-27T11:04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br/>
              </w:r>
            </w:ins>
            <w:ins w:id="122" w:author="Barbara Polańska" w:date="2007-04-20T18:02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e</w:t>
              </w:r>
            </w:ins>
            <w:ins w:id="123" w:author="Agnieszka_Zdak" w:date="2007-04-27T11:04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-</w:t>
              </w:r>
            </w:ins>
            <w:ins w:id="124" w:author="Barbara Polańska" w:date="2007-04-20T18:02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mail, itp.:</w:t>
              </w:r>
            </w:ins>
          </w:p>
        </w:tc>
      </w:tr>
      <w:tr w:rsidR="00906CE0" w:rsidRPr="00DF7A59" w14:paraId="7BA48F56" w14:textId="77777777" w:rsidTr="00E83DE4">
        <w:trPr>
          <w:cantSplit/>
          <w:trHeight w:val="472"/>
          <w:ins w:id="125" w:author="Barbara Polańska" w:date="2007-04-20T18:02:00Z"/>
        </w:trPr>
        <w:tc>
          <w:tcPr>
            <w:tcW w:w="3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BF23" w14:textId="77777777" w:rsidR="00906CE0" w:rsidRPr="00DF7A59" w:rsidRDefault="00906CE0" w:rsidP="008B1F27">
            <w:pPr>
              <w:pStyle w:val="Tekstpodstawowy"/>
              <w:numPr>
                <w:ins w:id="126" w:author="Barbara Polańska" w:date="2007-04-20T18:02:00Z"/>
              </w:numPr>
              <w:spacing w:before="120"/>
              <w:rPr>
                <w:ins w:id="127" w:author="Barbara Polańska" w:date="2007-04-20T18:02:00Z"/>
                <w:rFonts w:ascii="Times New Roman" w:hAnsi="Times New Roman" w:cs="Times New Roman"/>
                <w:b/>
                <w:noProof/>
                <w:color w:val="262626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903B" w14:textId="77777777" w:rsidR="00E83DE4" w:rsidRPr="00DF7A59" w:rsidRDefault="00E83DE4" w:rsidP="008B1F27">
            <w:pPr>
              <w:numPr>
                <w:ins w:id="128" w:author="Barbara Polańska" w:date="2007-04-20T18:02:00Z"/>
              </w:numPr>
              <w:rPr>
                <w:ins w:id="129" w:author="Barbara Polańska" w:date="2007-04-20T18:02:00Z"/>
                <w:color w:val="2626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2490" w14:textId="77777777" w:rsidR="00906CE0" w:rsidRPr="00DF7A59" w:rsidRDefault="00906CE0" w:rsidP="008B1F27">
            <w:pPr>
              <w:pStyle w:val="Nagwek2"/>
              <w:numPr>
                <w:ins w:id="130" w:author="Barbara Polańska" w:date="2007-04-20T18:02:00Z"/>
              </w:numPr>
              <w:spacing w:before="120"/>
              <w:rPr>
                <w:ins w:id="131" w:author="Barbara Polańska" w:date="2007-04-20T18:02:00Z"/>
                <w:rFonts w:ascii="Times New Roman" w:hAnsi="Times New Roman" w:cs="Times New Roman"/>
                <w:b w:val="0"/>
                <w:color w:val="262626"/>
                <w:sz w:val="18"/>
                <w:szCs w:val="18"/>
              </w:rPr>
            </w:pPr>
          </w:p>
        </w:tc>
      </w:tr>
    </w:tbl>
    <w:p w14:paraId="731BCD13" w14:textId="77777777" w:rsidR="00906CE0" w:rsidRPr="00E06737" w:rsidRDefault="00906CE0" w:rsidP="005A0329">
      <w:pPr>
        <w:spacing w:before="120"/>
      </w:pPr>
    </w:p>
    <w:sectPr w:rsidR="00906CE0" w:rsidRPr="00E06737" w:rsidSect="00955764">
      <w:pgSz w:w="11906" w:h="16838" w:code="9"/>
      <w:pgMar w:top="284" w:right="284" w:bottom="284" w:left="1134" w:header="454" w:footer="27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BFC2A" w14:textId="77777777" w:rsidR="006E18C7" w:rsidRDefault="006E18C7">
      <w:r>
        <w:separator/>
      </w:r>
    </w:p>
  </w:endnote>
  <w:endnote w:type="continuationSeparator" w:id="0">
    <w:p w14:paraId="2AC4C7F9" w14:textId="77777777" w:rsidR="006E18C7" w:rsidRDefault="006E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37912" w14:textId="77777777" w:rsidR="00CA07AD" w:rsidRPr="00CA07AD" w:rsidRDefault="00CA07AD" w:rsidP="003B5690">
    <w:pPr>
      <w:pStyle w:val="Stopka"/>
      <w:pBdr>
        <w:top w:val="thinThickSmallGap" w:sz="24" w:space="0" w:color="622423"/>
      </w:pBdr>
      <w:rPr>
        <w:sz w:val="16"/>
        <w:szCs w:val="16"/>
      </w:rPr>
    </w:pPr>
    <w:r w:rsidRPr="00CA07AD">
      <w:rPr>
        <w:sz w:val="16"/>
        <w:szCs w:val="16"/>
      </w:rPr>
      <w:t>*OFERTA OTWARTA – zawiera dane umożliwiające identyfikację pracodawcy</w:t>
    </w:r>
  </w:p>
  <w:p w14:paraId="7A787CF4" w14:textId="77777777" w:rsidR="00CA07AD" w:rsidRPr="00CA07AD" w:rsidRDefault="00CA07AD" w:rsidP="003B5690">
    <w:pPr>
      <w:pStyle w:val="Stopka"/>
      <w:pBdr>
        <w:top w:val="thinThickSmallGap" w:sz="24" w:space="0" w:color="622423"/>
      </w:pBdr>
      <w:rPr>
        <w:sz w:val="16"/>
        <w:szCs w:val="16"/>
      </w:rPr>
    </w:pPr>
    <w:r w:rsidRPr="00CA07AD">
      <w:rPr>
        <w:sz w:val="16"/>
        <w:szCs w:val="16"/>
      </w:rPr>
      <w:t xml:space="preserve">** OFERTA ZAMKNIĘTA –nie zawiera danych  umożliwiających identyfikację pracodawcy </w:t>
    </w:r>
  </w:p>
  <w:p w14:paraId="7B5E9F89" w14:textId="77777777" w:rsidR="00CA07AD" w:rsidRDefault="00CA07AD" w:rsidP="00CE067A">
    <w:pPr>
      <w:pStyle w:val="Stopka"/>
      <w:tabs>
        <w:tab w:val="clear" w:pos="4536"/>
        <w:tab w:val="clear" w:pos="9072"/>
        <w:tab w:val="right" w:pos="11168"/>
      </w:tabs>
    </w:pPr>
    <w:r w:rsidRPr="00CA07AD">
      <w:rPr>
        <w:sz w:val="16"/>
        <w:szCs w:val="16"/>
      </w:rPr>
      <w:t xml:space="preserve">*** </w:t>
    </w:r>
    <w:r w:rsidR="00196F70">
      <w:rPr>
        <w:sz w:val="16"/>
        <w:szCs w:val="16"/>
      </w:rPr>
      <w:t xml:space="preserve">OFERTA </w:t>
    </w:r>
    <w:r w:rsidRPr="00CA07AD">
      <w:rPr>
        <w:sz w:val="16"/>
        <w:szCs w:val="16"/>
      </w:rPr>
      <w:t>PRACY TYMCZASOWEJ – oferta realizowana przez AGENCJĘ ZATRUD</w:t>
    </w:r>
    <w:r w:rsidR="001A780C">
      <w:rPr>
        <w:sz w:val="16"/>
        <w:szCs w:val="16"/>
      </w:rPr>
      <w:t>NIE</w:t>
    </w:r>
    <w:r w:rsidRPr="00CA07AD">
      <w:rPr>
        <w:sz w:val="16"/>
        <w:szCs w:val="16"/>
      </w:rPr>
      <w:t xml:space="preserve">NIA zgodnie z art. 18 pkt.1 ust 4 Ustawy o promocji zatrudnienia </w:t>
    </w:r>
    <w:r w:rsidR="00196F70">
      <w:rPr>
        <w:sz w:val="16"/>
        <w:szCs w:val="16"/>
      </w:rPr>
      <w:br/>
      <w:t>i instytucjach rynku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5FEED" w14:textId="77777777" w:rsidR="006E18C7" w:rsidRDefault="006E18C7">
      <w:r>
        <w:separator/>
      </w:r>
    </w:p>
  </w:footnote>
  <w:footnote w:type="continuationSeparator" w:id="0">
    <w:p w14:paraId="2D8DD114" w14:textId="77777777" w:rsidR="006E18C7" w:rsidRDefault="006E1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050D5"/>
    <w:multiLevelType w:val="hybridMultilevel"/>
    <w:tmpl w:val="E6ECA240"/>
    <w:lvl w:ilvl="0" w:tplc="BD2AA4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34A7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6AA3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4E9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9CBB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CC02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9A8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047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F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0938E4"/>
    <w:multiLevelType w:val="hybridMultilevel"/>
    <w:tmpl w:val="8B54906A"/>
    <w:lvl w:ilvl="0" w:tplc="060656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8C6E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8C94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BC71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4CAC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6ED2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AA5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AA6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12F0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75661A"/>
    <w:multiLevelType w:val="hybridMultilevel"/>
    <w:tmpl w:val="4A642D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E0C38"/>
    <w:multiLevelType w:val="hybridMultilevel"/>
    <w:tmpl w:val="CFC41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159497">
    <w:abstractNumId w:val="0"/>
  </w:num>
  <w:num w:numId="2" w16cid:durableId="585966667">
    <w:abstractNumId w:val="1"/>
  </w:num>
  <w:num w:numId="3" w16cid:durableId="428740099">
    <w:abstractNumId w:val="2"/>
  </w:num>
  <w:num w:numId="4" w16cid:durableId="1233389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A8"/>
    <w:rsid w:val="00005DC2"/>
    <w:rsid w:val="0003499C"/>
    <w:rsid w:val="000409D2"/>
    <w:rsid w:val="00047E9D"/>
    <w:rsid w:val="00085BEE"/>
    <w:rsid w:val="0008667C"/>
    <w:rsid w:val="00093750"/>
    <w:rsid w:val="00096FBA"/>
    <w:rsid w:val="000B200B"/>
    <w:rsid w:val="000C0131"/>
    <w:rsid w:val="000C3F25"/>
    <w:rsid w:val="000D30EF"/>
    <w:rsid w:val="000D5BE1"/>
    <w:rsid w:val="000E6284"/>
    <w:rsid w:val="000F7540"/>
    <w:rsid w:val="00126B67"/>
    <w:rsid w:val="00131EDE"/>
    <w:rsid w:val="001323D7"/>
    <w:rsid w:val="00142549"/>
    <w:rsid w:val="00163CD0"/>
    <w:rsid w:val="0017135E"/>
    <w:rsid w:val="00196F70"/>
    <w:rsid w:val="001A780C"/>
    <w:rsid w:val="001F1B28"/>
    <w:rsid w:val="002221F5"/>
    <w:rsid w:val="002261E8"/>
    <w:rsid w:val="002366CF"/>
    <w:rsid w:val="00273328"/>
    <w:rsid w:val="00275653"/>
    <w:rsid w:val="0028597D"/>
    <w:rsid w:val="002A4FD5"/>
    <w:rsid w:val="002B2966"/>
    <w:rsid w:val="002C4C73"/>
    <w:rsid w:val="002E4F65"/>
    <w:rsid w:val="00311FBE"/>
    <w:rsid w:val="003168B1"/>
    <w:rsid w:val="0032712A"/>
    <w:rsid w:val="00355ACC"/>
    <w:rsid w:val="0038235B"/>
    <w:rsid w:val="0038304D"/>
    <w:rsid w:val="00385F20"/>
    <w:rsid w:val="003B5690"/>
    <w:rsid w:val="003B5B22"/>
    <w:rsid w:val="003D6FAA"/>
    <w:rsid w:val="003F428C"/>
    <w:rsid w:val="004048A1"/>
    <w:rsid w:val="0042712C"/>
    <w:rsid w:val="00435C9C"/>
    <w:rsid w:val="0045539C"/>
    <w:rsid w:val="00481F5A"/>
    <w:rsid w:val="004A1172"/>
    <w:rsid w:val="004A3304"/>
    <w:rsid w:val="004F7F5F"/>
    <w:rsid w:val="005032A5"/>
    <w:rsid w:val="005113A3"/>
    <w:rsid w:val="00536201"/>
    <w:rsid w:val="00541B9B"/>
    <w:rsid w:val="00557C2F"/>
    <w:rsid w:val="00580DB1"/>
    <w:rsid w:val="005864B6"/>
    <w:rsid w:val="005A0329"/>
    <w:rsid w:val="005B5077"/>
    <w:rsid w:val="005D7DE7"/>
    <w:rsid w:val="0061010D"/>
    <w:rsid w:val="00620AB0"/>
    <w:rsid w:val="00632DF3"/>
    <w:rsid w:val="0064476D"/>
    <w:rsid w:val="0066339E"/>
    <w:rsid w:val="00673867"/>
    <w:rsid w:val="00676F29"/>
    <w:rsid w:val="00677C9B"/>
    <w:rsid w:val="00677DBA"/>
    <w:rsid w:val="006E18C7"/>
    <w:rsid w:val="006F2506"/>
    <w:rsid w:val="006F46C0"/>
    <w:rsid w:val="00727A34"/>
    <w:rsid w:val="0075756E"/>
    <w:rsid w:val="0077100E"/>
    <w:rsid w:val="00787309"/>
    <w:rsid w:val="0079200D"/>
    <w:rsid w:val="00794A49"/>
    <w:rsid w:val="00794FD6"/>
    <w:rsid w:val="007979E4"/>
    <w:rsid w:val="007B05E5"/>
    <w:rsid w:val="007F34AC"/>
    <w:rsid w:val="008457D4"/>
    <w:rsid w:val="0089710C"/>
    <w:rsid w:val="008A6FE7"/>
    <w:rsid w:val="008B1F27"/>
    <w:rsid w:val="008B2454"/>
    <w:rsid w:val="008D1876"/>
    <w:rsid w:val="008D759C"/>
    <w:rsid w:val="008F3AC3"/>
    <w:rsid w:val="00906CE0"/>
    <w:rsid w:val="00936F41"/>
    <w:rsid w:val="00941B8C"/>
    <w:rsid w:val="00955764"/>
    <w:rsid w:val="0095652A"/>
    <w:rsid w:val="00962FE8"/>
    <w:rsid w:val="009A6318"/>
    <w:rsid w:val="009C09C8"/>
    <w:rsid w:val="009C7245"/>
    <w:rsid w:val="009E24EB"/>
    <w:rsid w:val="009E60EC"/>
    <w:rsid w:val="00A14916"/>
    <w:rsid w:val="00A2136C"/>
    <w:rsid w:val="00A36933"/>
    <w:rsid w:val="00A43EF3"/>
    <w:rsid w:val="00A60A9E"/>
    <w:rsid w:val="00A63FA9"/>
    <w:rsid w:val="00A66E0B"/>
    <w:rsid w:val="00A768AA"/>
    <w:rsid w:val="00A83EE1"/>
    <w:rsid w:val="00A9029B"/>
    <w:rsid w:val="00AA6C2D"/>
    <w:rsid w:val="00AB50CC"/>
    <w:rsid w:val="00AC585F"/>
    <w:rsid w:val="00AD1989"/>
    <w:rsid w:val="00AD665B"/>
    <w:rsid w:val="00AF0BA1"/>
    <w:rsid w:val="00AF3D1A"/>
    <w:rsid w:val="00B00A89"/>
    <w:rsid w:val="00B15CDD"/>
    <w:rsid w:val="00B17A09"/>
    <w:rsid w:val="00B23445"/>
    <w:rsid w:val="00B3039B"/>
    <w:rsid w:val="00B32084"/>
    <w:rsid w:val="00B5752C"/>
    <w:rsid w:val="00B57E81"/>
    <w:rsid w:val="00B60E3F"/>
    <w:rsid w:val="00B636A3"/>
    <w:rsid w:val="00B75345"/>
    <w:rsid w:val="00B75BDB"/>
    <w:rsid w:val="00B83483"/>
    <w:rsid w:val="00B85215"/>
    <w:rsid w:val="00B978B4"/>
    <w:rsid w:val="00BC52FB"/>
    <w:rsid w:val="00BD1D43"/>
    <w:rsid w:val="00BD7508"/>
    <w:rsid w:val="00BE0F51"/>
    <w:rsid w:val="00BE2AD4"/>
    <w:rsid w:val="00BF0057"/>
    <w:rsid w:val="00C05DF0"/>
    <w:rsid w:val="00C12FE5"/>
    <w:rsid w:val="00C13BE5"/>
    <w:rsid w:val="00C20BFB"/>
    <w:rsid w:val="00C84AD2"/>
    <w:rsid w:val="00C909AF"/>
    <w:rsid w:val="00C91569"/>
    <w:rsid w:val="00CA07AD"/>
    <w:rsid w:val="00CA6F11"/>
    <w:rsid w:val="00CB06C4"/>
    <w:rsid w:val="00CB2F70"/>
    <w:rsid w:val="00CB5937"/>
    <w:rsid w:val="00CC24E8"/>
    <w:rsid w:val="00CE067A"/>
    <w:rsid w:val="00CE287B"/>
    <w:rsid w:val="00CE670E"/>
    <w:rsid w:val="00CF0D92"/>
    <w:rsid w:val="00CF1D96"/>
    <w:rsid w:val="00D055BE"/>
    <w:rsid w:val="00D770A8"/>
    <w:rsid w:val="00D97C77"/>
    <w:rsid w:val="00DB797A"/>
    <w:rsid w:val="00DC7756"/>
    <w:rsid w:val="00DD1F91"/>
    <w:rsid w:val="00DD3FAC"/>
    <w:rsid w:val="00DD5849"/>
    <w:rsid w:val="00DF63F0"/>
    <w:rsid w:val="00DF7A59"/>
    <w:rsid w:val="00E06737"/>
    <w:rsid w:val="00E12057"/>
    <w:rsid w:val="00E26031"/>
    <w:rsid w:val="00E32062"/>
    <w:rsid w:val="00E4274A"/>
    <w:rsid w:val="00E53348"/>
    <w:rsid w:val="00E67421"/>
    <w:rsid w:val="00E67FF4"/>
    <w:rsid w:val="00E71480"/>
    <w:rsid w:val="00E74CF6"/>
    <w:rsid w:val="00E777BC"/>
    <w:rsid w:val="00E83DE4"/>
    <w:rsid w:val="00E9776B"/>
    <w:rsid w:val="00EB01F8"/>
    <w:rsid w:val="00EC4CC7"/>
    <w:rsid w:val="00ED184B"/>
    <w:rsid w:val="00F01981"/>
    <w:rsid w:val="00F3051E"/>
    <w:rsid w:val="00F403E2"/>
    <w:rsid w:val="00F57318"/>
    <w:rsid w:val="00F642E2"/>
    <w:rsid w:val="00F735B5"/>
    <w:rsid w:val="00F808DC"/>
    <w:rsid w:val="00FB1EE6"/>
    <w:rsid w:val="00FB7F93"/>
    <w:rsid w:val="00FC383C"/>
    <w:rsid w:val="00FD238E"/>
    <w:rsid w:val="00FF3104"/>
    <w:rsid w:val="00FF4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F6B291"/>
  <w15:docId w15:val="{F24AD6DA-78CD-4189-962B-09AE7520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D7508"/>
  </w:style>
  <w:style w:type="paragraph" w:styleId="Nagwek1">
    <w:name w:val="heading 1"/>
    <w:basedOn w:val="Normalny"/>
    <w:next w:val="Normalny"/>
    <w:link w:val="Nagwek1Znak"/>
    <w:qFormat/>
    <w:rsid w:val="00BD75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BD7508"/>
    <w:pPr>
      <w:keepNext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rsid w:val="00BD7508"/>
    <w:pPr>
      <w:keepNext/>
      <w:jc w:val="center"/>
      <w:outlineLvl w:val="2"/>
    </w:pPr>
    <w:rPr>
      <w:rFonts w:ascii="Arial" w:hAnsi="Arial" w:cs="Arial"/>
      <w:b/>
      <w:bCs/>
      <w:i/>
      <w:iCs/>
      <w:sz w:val="28"/>
    </w:rPr>
  </w:style>
  <w:style w:type="paragraph" w:styleId="Nagwek4">
    <w:name w:val="heading 4"/>
    <w:basedOn w:val="Normalny"/>
    <w:next w:val="Normalny"/>
    <w:qFormat/>
    <w:rsid w:val="00BD7508"/>
    <w:pPr>
      <w:keepNext/>
      <w:outlineLvl w:val="3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wstyl">
    <w:name w:val="www styl"/>
    <w:basedOn w:val="Nagwek1"/>
    <w:rsid w:val="00BD7508"/>
    <w:pPr>
      <w:spacing w:before="0" w:after="0"/>
    </w:pPr>
    <w:rPr>
      <w:rFonts w:ascii="Verdana" w:hAnsi="Verdana" w:cs="Times New Roman"/>
      <w:kern w:val="0"/>
      <w:sz w:val="20"/>
      <w:szCs w:val="20"/>
      <w:u w:val="single"/>
    </w:rPr>
  </w:style>
  <w:style w:type="paragraph" w:styleId="Tekstpodstawowy2">
    <w:name w:val="Body Text 2"/>
    <w:basedOn w:val="Normalny"/>
    <w:rsid w:val="00BD7508"/>
    <w:rPr>
      <w:rFonts w:ascii="Arial" w:hAnsi="Arial" w:cs="Arial"/>
      <w:color w:val="FF0000"/>
      <w:sz w:val="22"/>
    </w:rPr>
  </w:style>
  <w:style w:type="paragraph" w:styleId="Tekstpodstawowy">
    <w:name w:val="Body Text"/>
    <w:basedOn w:val="Normalny"/>
    <w:rsid w:val="00BD7508"/>
    <w:rPr>
      <w:rFonts w:ascii="Arial" w:hAnsi="Arial" w:cs="Arial"/>
      <w:sz w:val="22"/>
    </w:rPr>
  </w:style>
  <w:style w:type="paragraph" w:styleId="Tekstpodstawowy3">
    <w:name w:val="Body Text 3"/>
    <w:basedOn w:val="Normalny"/>
    <w:rsid w:val="00BD7508"/>
    <w:pPr>
      <w:jc w:val="center"/>
    </w:pPr>
    <w:rPr>
      <w:rFonts w:ascii="Arial" w:hAnsi="Arial" w:cs="Arial"/>
    </w:rPr>
  </w:style>
  <w:style w:type="paragraph" w:styleId="Tekstprzypisudolnego">
    <w:name w:val="footnote text"/>
    <w:basedOn w:val="Normalny"/>
    <w:semiHidden/>
    <w:rsid w:val="00BD7508"/>
  </w:style>
  <w:style w:type="character" w:styleId="Odwoanieprzypisudolnego">
    <w:name w:val="footnote reference"/>
    <w:semiHidden/>
    <w:rsid w:val="00BD7508"/>
    <w:rPr>
      <w:vertAlign w:val="superscript"/>
    </w:rPr>
  </w:style>
  <w:style w:type="character" w:styleId="Hipercze">
    <w:name w:val="Hyperlink"/>
    <w:rsid w:val="00BD7508"/>
    <w:rPr>
      <w:color w:val="0000FF"/>
      <w:u w:val="single"/>
    </w:rPr>
  </w:style>
  <w:style w:type="paragraph" w:styleId="Tekstdymka">
    <w:name w:val="Balloon Text"/>
    <w:basedOn w:val="Normalny"/>
    <w:semiHidden/>
    <w:rsid w:val="00D770A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F2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0E6284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5DC2"/>
  </w:style>
  <w:style w:type="character" w:customStyle="1" w:styleId="TekstprzypisukocowegoZnak">
    <w:name w:val="Tekst przypisu końcowego Znak"/>
    <w:basedOn w:val="Domylnaczcionkaakapitu"/>
    <w:link w:val="Tekstprzypisukocowego"/>
    <w:rsid w:val="00005DC2"/>
  </w:style>
  <w:style w:type="character" w:styleId="Odwoanieprzypisukocowego">
    <w:name w:val="endnote reference"/>
    <w:rsid w:val="00005D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5D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808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08DC"/>
  </w:style>
  <w:style w:type="paragraph" w:styleId="Stopka">
    <w:name w:val="footer"/>
    <w:basedOn w:val="Normalny"/>
    <w:link w:val="StopkaZnak"/>
    <w:uiPriority w:val="99"/>
    <w:rsid w:val="00F808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08DC"/>
  </w:style>
  <w:style w:type="character" w:customStyle="1" w:styleId="Nagwek1Znak">
    <w:name w:val="Nagłówek 1 Znak"/>
    <w:link w:val="Nagwek1"/>
    <w:rsid w:val="0061010D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7CB30-64A8-4756-9A7E-0F7B589ED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PRACY EURES nr</vt:lpstr>
    </vt:vector>
  </TitlesOfParts>
  <Company>MGiP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PRACY EURES nr</dc:title>
  <dc:subject/>
  <dc:creator>Bożena Jarmołowicz Gaska</dc:creator>
  <cp:keywords/>
  <cp:lastModifiedBy>Zofia Gierałtowska</cp:lastModifiedBy>
  <cp:revision>6</cp:revision>
  <cp:lastPrinted>2019-06-24T08:40:00Z</cp:lastPrinted>
  <dcterms:created xsi:type="dcterms:W3CDTF">2025-05-22T12:28:00Z</dcterms:created>
  <dcterms:modified xsi:type="dcterms:W3CDTF">2025-06-04T08:38:00Z</dcterms:modified>
</cp:coreProperties>
</file>